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15A" w:rsidRPr="008B1FE7" w:rsidRDefault="0000415A" w:rsidP="0000415A">
      <w:pPr>
        <w:autoSpaceDE w:val="0"/>
        <w:autoSpaceDN w:val="0"/>
        <w:adjustRightInd w:val="0"/>
        <w:spacing w:after="0" w:line="240" w:lineRule="auto"/>
        <w:jc w:val="center"/>
        <w:rPr>
          <w:rFonts w:ascii="Franklin Gothic Medium" w:hAnsi="Franklin Gothic Medium"/>
          <w:b/>
          <w:bCs/>
          <w:color w:val="000000" w:themeColor="text1"/>
          <w:sz w:val="28"/>
          <w:lang w:val="en-US"/>
        </w:rPr>
      </w:pPr>
      <w:r w:rsidRPr="008B1FE7">
        <w:rPr>
          <w:rFonts w:ascii="Franklin Gothic Medium" w:hAnsi="Franklin Gothic Medium"/>
          <w:b/>
          <w:bCs/>
          <w:color w:val="000000" w:themeColor="text1"/>
          <w:sz w:val="28"/>
          <w:lang w:val="en-US"/>
        </w:rPr>
        <w:t xml:space="preserve">Cotton growth indices, productivity and profitability response to </w:t>
      </w:r>
      <w:r w:rsidRPr="00E30373">
        <w:rPr>
          <w:rFonts w:ascii="Franklin Gothic Medium" w:hAnsi="Franklin Gothic Medium"/>
          <w:b/>
          <w:bCs/>
          <w:i/>
          <w:iCs/>
          <w:color w:val="000000" w:themeColor="text1"/>
          <w:sz w:val="28"/>
        </w:rPr>
        <w:t>in-situ</w:t>
      </w:r>
      <w:r w:rsidRPr="008B1FE7">
        <w:rPr>
          <w:rFonts w:ascii="Franklin Gothic Medium" w:hAnsi="Franklin Gothic Medium"/>
          <w:b/>
          <w:bCs/>
          <w:i/>
          <w:iCs/>
          <w:color w:val="000000" w:themeColor="text1"/>
          <w:sz w:val="28"/>
        </w:rPr>
        <w:t xml:space="preserve"> </w:t>
      </w:r>
      <w:r w:rsidRPr="008B1FE7">
        <w:rPr>
          <w:rFonts w:ascii="Franklin Gothic Medium" w:hAnsi="Franklin Gothic Medium"/>
          <w:b/>
          <w:bCs/>
          <w:color w:val="000000" w:themeColor="text1"/>
          <w:sz w:val="28"/>
        </w:rPr>
        <w:t xml:space="preserve">moisture conservation measures with </w:t>
      </w:r>
      <w:r w:rsidRPr="008B1FE7">
        <w:rPr>
          <w:rFonts w:ascii="Franklin Gothic Medium" w:hAnsi="Franklin Gothic Medium"/>
          <w:b/>
          <w:bCs/>
          <w:color w:val="000000" w:themeColor="text1"/>
          <w:sz w:val="28"/>
          <w:lang w:val="en-US"/>
        </w:rPr>
        <w:t>soil conditioner (</w:t>
      </w:r>
      <w:proofErr w:type="spellStart"/>
      <w:r w:rsidRPr="0002077B">
        <w:rPr>
          <w:rFonts w:ascii="Franklin Gothic Medium" w:hAnsi="Franklin Gothic Medium"/>
          <w:b/>
          <w:bCs/>
          <w:color w:val="000000" w:themeColor="text1"/>
          <w:sz w:val="28"/>
          <w:lang w:val="en-US"/>
        </w:rPr>
        <w:t>Pusa</w:t>
      </w:r>
      <w:proofErr w:type="spellEnd"/>
      <w:r w:rsidRPr="0002077B">
        <w:rPr>
          <w:rFonts w:ascii="Franklin Gothic Medium" w:hAnsi="Franklin Gothic Medium"/>
          <w:b/>
          <w:bCs/>
          <w:color w:val="000000" w:themeColor="text1"/>
          <w:sz w:val="28"/>
          <w:lang w:val="en-US"/>
        </w:rPr>
        <w:t xml:space="preserve"> hydrogel</w:t>
      </w:r>
      <w:r w:rsidRPr="008B1FE7">
        <w:rPr>
          <w:rFonts w:ascii="Franklin Gothic Medium" w:hAnsi="Franklin Gothic Medium"/>
          <w:b/>
          <w:bCs/>
          <w:color w:val="000000" w:themeColor="text1"/>
          <w:sz w:val="28"/>
          <w:lang w:val="en-US"/>
        </w:rPr>
        <w:t xml:space="preserve">) under </w:t>
      </w:r>
      <w:proofErr w:type="spellStart"/>
      <w:r w:rsidRPr="008B1FE7">
        <w:rPr>
          <w:rFonts w:ascii="Franklin Gothic Medium" w:hAnsi="Franklin Gothic Medium"/>
          <w:b/>
          <w:bCs/>
          <w:color w:val="000000" w:themeColor="text1"/>
          <w:sz w:val="28"/>
          <w:lang w:val="en-US"/>
        </w:rPr>
        <w:t>rainfed</w:t>
      </w:r>
      <w:proofErr w:type="spellEnd"/>
      <w:r w:rsidRPr="008B1FE7">
        <w:rPr>
          <w:rFonts w:ascii="Franklin Gothic Medium" w:hAnsi="Franklin Gothic Medium"/>
          <w:b/>
          <w:bCs/>
          <w:color w:val="000000" w:themeColor="text1"/>
          <w:sz w:val="28"/>
          <w:lang w:val="en-US"/>
        </w:rPr>
        <w:t xml:space="preserve"> condition</w:t>
      </w:r>
    </w:p>
    <w:p w:rsidR="0000415A" w:rsidRPr="008B1FE7" w:rsidRDefault="0000415A" w:rsidP="0000415A">
      <w:pPr>
        <w:autoSpaceDE w:val="0"/>
        <w:autoSpaceDN w:val="0"/>
        <w:adjustRightInd w:val="0"/>
        <w:spacing w:after="0" w:line="240" w:lineRule="auto"/>
        <w:jc w:val="center"/>
        <w:rPr>
          <w:rFonts w:ascii="Franklin Gothic Medium" w:hAnsi="Franklin Gothic Medium"/>
          <w:b/>
          <w:bCs/>
          <w:sz w:val="28"/>
          <w:lang w:val="en-US"/>
        </w:rPr>
      </w:pPr>
    </w:p>
    <w:p w:rsidR="0000415A" w:rsidRPr="008B1FE7" w:rsidRDefault="0000415A" w:rsidP="0000415A">
      <w:pPr>
        <w:autoSpaceDE w:val="0"/>
        <w:autoSpaceDN w:val="0"/>
        <w:adjustRightInd w:val="0"/>
        <w:spacing w:after="0" w:line="360" w:lineRule="auto"/>
        <w:jc w:val="center"/>
        <w:rPr>
          <w:rFonts w:ascii="Franklin Gothic Book" w:hAnsi="Franklin Gothic Book"/>
          <w:b/>
          <w:bCs/>
          <w:sz w:val="20"/>
        </w:rPr>
      </w:pPr>
      <w:r w:rsidRPr="008B1FE7">
        <w:rPr>
          <w:rFonts w:ascii="Franklin Gothic Book" w:hAnsi="Franklin Gothic Book"/>
          <w:b/>
          <w:bCs/>
          <w:sz w:val="20"/>
          <w:u w:val="single"/>
        </w:rPr>
        <w:t>A. Mohammed Ashraf</w:t>
      </w:r>
      <w:r w:rsidRPr="008B1FE7">
        <w:rPr>
          <w:rFonts w:ascii="Franklin Gothic Book" w:hAnsi="Franklin Gothic Book"/>
          <w:b/>
          <w:bCs/>
          <w:sz w:val="20"/>
          <w:u w:val="single"/>
          <w:vertAlign w:val="superscript"/>
        </w:rPr>
        <w:t>1</w:t>
      </w:r>
      <w:proofErr w:type="gramStart"/>
      <w:r w:rsidRPr="008B1FE7">
        <w:rPr>
          <w:rFonts w:ascii="Franklin Gothic Book" w:hAnsi="Franklin Gothic Book"/>
          <w:b/>
          <w:bCs/>
          <w:sz w:val="20"/>
          <w:u w:val="single"/>
          <w:vertAlign w:val="superscript"/>
        </w:rPr>
        <w:t>*</w:t>
      </w:r>
      <w:r w:rsidRPr="008B1FE7">
        <w:rPr>
          <w:rFonts w:ascii="Franklin Gothic Book" w:hAnsi="Franklin Gothic Book"/>
          <w:b/>
          <w:bCs/>
          <w:sz w:val="20"/>
          <w:u w:val="single"/>
        </w:rPr>
        <w:t xml:space="preserve"> </w:t>
      </w:r>
      <w:r w:rsidRPr="008B1FE7">
        <w:rPr>
          <w:rFonts w:ascii="Franklin Gothic Book" w:hAnsi="Franklin Gothic Book"/>
          <w:b/>
          <w:bCs/>
          <w:sz w:val="20"/>
        </w:rPr>
        <w:t>,</w:t>
      </w:r>
      <w:proofErr w:type="gramEnd"/>
      <w:r w:rsidRPr="008B1FE7">
        <w:rPr>
          <w:rFonts w:ascii="Franklin Gothic Book" w:hAnsi="Franklin Gothic Book"/>
          <w:b/>
          <w:bCs/>
          <w:sz w:val="20"/>
        </w:rPr>
        <w:t xml:space="preserve"> T. Ragavan</w:t>
      </w:r>
      <w:r w:rsidRPr="008B1FE7">
        <w:rPr>
          <w:rFonts w:ascii="Franklin Gothic Book" w:hAnsi="Franklin Gothic Book"/>
          <w:b/>
          <w:bCs/>
          <w:sz w:val="20"/>
          <w:vertAlign w:val="superscript"/>
        </w:rPr>
        <w:t xml:space="preserve">2 </w:t>
      </w:r>
      <w:r w:rsidRPr="008B1FE7">
        <w:rPr>
          <w:rFonts w:ascii="Franklin Gothic Book" w:hAnsi="Franklin Gothic Book"/>
          <w:b/>
          <w:bCs/>
          <w:sz w:val="20"/>
        </w:rPr>
        <w:t xml:space="preserve">and S. </w:t>
      </w:r>
      <w:proofErr w:type="spellStart"/>
      <w:r w:rsidRPr="008B1FE7">
        <w:rPr>
          <w:rFonts w:ascii="Franklin Gothic Book" w:hAnsi="Franklin Gothic Book"/>
          <w:b/>
          <w:bCs/>
          <w:sz w:val="20"/>
        </w:rPr>
        <w:t>Naziya</w:t>
      </w:r>
      <w:proofErr w:type="spellEnd"/>
      <w:r w:rsidRPr="008B1FE7">
        <w:rPr>
          <w:rFonts w:ascii="Franklin Gothic Book" w:hAnsi="Franklin Gothic Book"/>
          <w:b/>
          <w:bCs/>
          <w:sz w:val="20"/>
        </w:rPr>
        <w:t xml:space="preserve"> Begam</w:t>
      </w:r>
      <w:r w:rsidRPr="008B1FE7">
        <w:rPr>
          <w:rFonts w:ascii="Franklin Gothic Book" w:hAnsi="Franklin Gothic Book"/>
          <w:b/>
          <w:bCs/>
          <w:sz w:val="20"/>
          <w:vertAlign w:val="superscript"/>
        </w:rPr>
        <w:t>3</w:t>
      </w:r>
    </w:p>
    <w:p w:rsidR="0000415A" w:rsidRPr="00295E32" w:rsidRDefault="0000415A" w:rsidP="0000415A">
      <w:pPr>
        <w:autoSpaceDE w:val="0"/>
        <w:autoSpaceDN w:val="0"/>
        <w:adjustRightInd w:val="0"/>
        <w:spacing w:after="0" w:line="360" w:lineRule="auto"/>
        <w:jc w:val="center"/>
        <w:rPr>
          <w:rFonts w:ascii="Franklin Gothic Book" w:hAnsi="Franklin Gothic Book"/>
          <w:bCs/>
          <w:sz w:val="14"/>
          <w:lang w:val="en-US"/>
        </w:rPr>
      </w:pPr>
      <w:r w:rsidRPr="00295E32">
        <w:rPr>
          <w:rFonts w:ascii="Franklin Gothic Book" w:hAnsi="Franklin Gothic Book"/>
          <w:bCs/>
          <w:iCs/>
          <w:sz w:val="14"/>
          <w:vertAlign w:val="superscript"/>
        </w:rPr>
        <w:t>1*</w:t>
      </w:r>
      <w:del w:id="0" w:author="Siva" w:date="2020-08-06T14:18:00Z">
        <w:r w:rsidRPr="00295E32" w:rsidDel="00B97AF4">
          <w:rPr>
            <w:rFonts w:ascii="Franklin Gothic Book" w:hAnsi="Franklin Gothic Book"/>
            <w:bCs/>
            <w:iCs/>
            <w:sz w:val="14"/>
          </w:rPr>
          <w:delText>Training Assistant (</w:delText>
        </w:r>
        <w:r w:rsidRPr="00295E32" w:rsidDel="00B97AF4">
          <w:rPr>
            <w:rFonts w:ascii="Franklin Gothic Book" w:hAnsi="Franklin Gothic Book"/>
            <w:bCs/>
            <w:sz w:val="14"/>
            <w:lang w:val="en-US"/>
          </w:rPr>
          <w:delText xml:space="preserve">Agronomy), </w:delText>
        </w:r>
      </w:del>
      <w:ins w:id="1" w:author="Siva" w:date="2020-08-06T14:18:00Z">
        <w:r w:rsidR="00B97AF4" w:rsidRPr="00295E32">
          <w:rPr>
            <w:rFonts w:ascii="Franklin Gothic Book" w:hAnsi="Franklin Gothic Book"/>
            <w:bCs/>
            <w:sz w:val="14"/>
            <w:lang w:val="en-US"/>
          </w:rPr>
          <w:t xml:space="preserve">ICAR - </w:t>
        </w:r>
        <w:proofErr w:type="spellStart"/>
        <w:r w:rsidR="00B97AF4" w:rsidRPr="00295E32">
          <w:rPr>
            <w:rFonts w:ascii="Franklin Gothic Book" w:hAnsi="Franklin Gothic Book"/>
            <w:bCs/>
            <w:sz w:val="14"/>
            <w:lang w:val="en-US"/>
          </w:rPr>
          <w:t>Krishi</w:t>
        </w:r>
        <w:proofErr w:type="spellEnd"/>
        <w:r w:rsidR="00B97AF4" w:rsidRPr="00295E32">
          <w:rPr>
            <w:rFonts w:ascii="Franklin Gothic Book" w:hAnsi="Franklin Gothic Book"/>
            <w:bCs/>
            <w:sz w:val="14"/>
            <w:lang w:val="en-US"/>
          </w:rPr>
          <w:t xml:space="preserve"> </w:t>
        </w:r>
        <w:proofErr w:type="spellStart"/>
        <w:r w:rsidR="00B97AF4" w:rsidRPr="00295E32">
          <w:rPr>
            <w:rFonts w:ascii="Franklin Gothic Book" w:hAnsi="Franklin Gothic Book"/>
            <w:bCs/>
            <w:sz w:val="14"/>
            <w:lang w:val="en-US"/>
          </w:rPr>
          <w:t>Vigyan</w:t>
        </w:r>
        <w:proofErr w:type="spellEnd"/>
        <w:r w:rsidR="00B97AF4" w:rsidRPr="00295E32">
          <w:rPr>
            <w:rFonts w:ascii="Franklin Gothic Book" w:hAnsi="Franklin Gothic Book"/>
            <w:bCs/>
            <w:sz w:val="14"/>
            <w:lang w:val="en-US"/>
          </w:rPr>
          <w:t xml:space="preserve"> Kendra</w:t>
        </w:r>
        <w:r w:rsidR="00B97AF4">
          <w:rPr>
            <w:rFonts w:ascii="Franklin Gothic Book" w:hAnsi="Franklin Gothic Book"/>
            <w:bCs/>
            <w:sz w:val="14"/>
            <w:lang w:val="en-US"/>
          </w:rPr>
          <w:t>,</w:t>
        </w:r>
        <w:r w:rsidR="00B97AF4" w:rsidRPr="00295E32">
          <w:rPr>
            <w:rFonts w:ascii="Franklin Gothic Book" w:hAnsi="Franklin Gothic Book"/>
            <w:bCs/>
            <w:sz w:val="14"/>
            <w:lang w:val="en-US"/>
          </w:rPr>
          <w:t xml:space="preserve"> </w:t>
        </w:r>
      </w:ins>
      <w:r w:rsidRPr="00295E32">
        <w:rPr>
          <w:rFonts w:ascii="Franklin Gothic Book" w:hAnsi="Franklin Gothic Book"/>
          <w:bCs/>
          <w:sz w:val="14"/>
          <w:lang w:val="en-US"/>
        </w:rPr>
        <w:t>Tamil Nadu Agricultural University,</w:t>
      </w:r>
    </w:p>
    <w:p w:rsidR="0000415A" w:rsidRPr="00295E32" w:rsidRDefault="0000415A" w:rsidP="0000415A">
      <w:pPr>
        <w:autoSpaceDE w:val="0"/>
        <w:autoSpaceDN w:val="0"/>
        <w:adjustRightInd w:val="0"/>
        <w:spacing w:after="0" w:line="360" w:lineRule="auto"/>
        <w:jc w:val="center"/>
        <w:rPr>
          <w:rFonts w:ascii="Franklin Gothic Book" w:hAnsi="Franklin Gothic Book"/>
          <w:bCs/>
          <w:sz w:val="14"/>
          <w:lang w:val="en-US"/>
        </w:rPr>
      </w:pPr>
      <w:del w:id="2" w:author="Siva" w:date="2020-08-06T14:18:00Z">
        <w:r w:rsidRPr="00295E32" w:rsidDel="00B97AF4">
          <w:rPr>
            <w:rFonts w:ascii="Franklin Gothic Book" w:hAnsi="Franklin Gothic Book"/>
            <w:bCs/>
            <w:sz w:val="14"/>
            <w:lang w:val="en-US"/>
          </w:rPr>
          <w:delText xml:space="preserve"> ICAR - Krishi Vigyan Kendra</w:delText>
        </w:r>
      </w:del>
      <w:r w:rsidRPr="00295E32">
        <w:rPr>
          <w:rFonts w:ascii="Franklin Gothic Book" w:hAnsi="Franklin Gothic Book"/>
          <w:bCs/>
          <w:sz w:val="14"/>
          <w:lang w:val="en-US"/>
        </w:rPr>
        <w:t xml:space="preserve">, </w:t>
      </w:r>
      <w:proofErr w:type="spellStart"/>
      <w:r w:rsidRPr="00295E32">
        <w:rPr>
          <w:rFonts w:ascii="Franklin Gothic Book" w:hAnsi="Franklin Gothic Book"/>
          <w:bCs/>
          <w:sz w:val="14"/>
          <w:lang w:val="en-US"/>
        </w:rPr>
        <w:t>Tiruvallur</w:t>
      </w:r>
      <w:proofErr w:type="spellEnd"/>
      <w:r w:rsidRPr="00295E32">
        <w:rPr>
          <w:rFonts w:ascii="Franklin Gothic Book" w:hAnsi="Franklin Gothic Book"/>
          <w:bCs/>
          <w:sz w:val="14"/>
          <w:lang w:val="en-US"/>
        </w:rPr>
        <w:t xml:space="preserve"> - 602 025, Tamil Nadu, India</w:t>
      </w:r>
      <w:ins w:id="3" w:author="Siva" w:date="2020-08-06T14:19:00Z">
        <w:r w:rsidR="00B97AF4">
          <w:rPr>
            <w:rFonts w:ascii="Franklin Gothic Book" w:hAnsi="Franklin Gothic Book"/>
            <w:bCs/>
            <w:sz w:val="14"/>
            <w:lang w:val="en-US"/>
          </w:rPr>
          <w:t>-641 003</w:t>
        </w:r>
      </w:ins>
      <w:r w:rsidRPr="00295E32">
        <w:rPr>
          <w:rFonts w:ascii="Franklin Gothic Book" w:hAnsi="Franklin Gothic Book"/>
          <w:bCs/>
          <w:sz w:val="14"/>
          <w:lang w:val="en-US"/>
        </w:rPr>
        <w:t>.</w:t>
      </w:r>
    </w:p>
    <w:p w:rsidR="0000415A" w:rsidRPr="00295E32" w:rsidRDefault="0000415A" w:rsidP="0000415A">
      <w:pPr>
        <w:autoSpaceDE w:val="0"/>
        <w:autoSpaceDN w:val="0"/>
        <w:adjustRightInd w:val="0"/>
        <w:spacing w:after="0" w:line="360" w:lineRule="auto"/>
        <w:jc w:val="center"/>
        <w:rPr>
          <w:rFonts w:ascii="Franklin Gothic Book" w:hAnsi="Franklin Gothic Book"/>
          <w:bCs/>
          <w:sz w:val="14"/>
        </w:rPr>
      </w:pPr>
      <w:r w:rsidRPr="00295E32">
        <w:rPr>
          <w:rFonts w:ascii="Franklin Gothic Book" w:hAnsi="Franklin Gothic Book"/>
          <w:bCs/>
          <w:sz w:val="14"/>
          <w:vertAlign w:val="superscript"/>
          <w:lang w:val="en-US"/>
        </w:rPr>
        <w:t>2</w:t>
      </w:r>
      <w:del w:id="4" w:author="Siva" w:date="2020-08-06T14:19:00Z">
        <w:r w:rsidRPr="00295E32" w:rsidDel="00B97AF4">
          <w:rPr>
            <w:rFonts w:ascii="Franklin Gothic Book" w:hAnsi="Franklin Gothic Book"/>
            <w:bCs/>
            <w:sz w:val="14"/>
          </w:rPr>
          <w:delText>Professor and Head (</w:delText>
        </w:r>
        <w:r w:rsidRPr="00295E32" w:rsidDel="00B97AF4">
          <w:rPr>
            <w:rFonts w:ascii="Franklin Gothic Book" w:hAnsi="Franklin Gothic Book"/>
            <w:bCs/>
            <w:sz w:val="14"/>
            <w:lang w:val="en-US"/>
          </w:rPr>
          <w:delText xml:space="preserve">Agronomy), </w:delText>
        </w:r>
      </w:del>
      <w:r w:rsidRPr="00295E32">
        <w:rPr>
          <w:rFonts w:ascii="Franklin Gothic Book" w:hAnsi="Franklin Gothic Book"/>
          <w:bCs/>
          <w:sz w:val="14"/>
        </w:rPr>
        <w:t xml:space="preserve">Agricultural Research Station, </w:t>
      </w:r>
      <w:ins w:id="5" w:author="Siva" w:date="2020-08-06T14:20:00Z">
        <w:r w:rsidR="00B97AF4" w:rsidRPr="00295E32">
          <w:rPr>
            <w:rFonts w:ascii="Franklin Gothic Book" w:hAnsi="Franklin Gothic Book"/>
            <w:bCs/>
            <w:sz w:val="14"/>
            <w:lang w:val="en-US"/>
          </w:rPr>
          <w:t>Tamil Nadu Agricultural University</w:t>
        </w:r>
        <w:r w:rsidR="00B97AF4">
          <w:rPr>
            <w:rFonts w:ascii="Franklin Gothic Book" w:hAnsi="Franklin Gothic Book"/>
            <w:bCs/>
            <w:sz w:val="14"/>
            <w:lang w:val="en-US"/>
          </w:rPr>
          <w:t xml:space="preserve">, </w:t>
        </w:r>
      </w:ins>
    </w:p>
    <w:p w:rsidR="0000415A" w:rsidRPr="00295E32" w:rsidRDefault="0000415A" w:rsidP="0000415A">
      <w:pPr>
        <w:autoSpaceDE w:val="0"/>
        <w:autoSpaceDN w:val="0"/>
        <w:adjustRightInd w:val="0"/>
        <w:spacing w:after="0" w:line="360" w:lineRule="auto"/>
        <w:jc w:val="center"/>
        <w:rPr>
          <w:rFonts w:ascii="Franklin Gothic Book" w:hAnsi="Franklin Gothic Book"/>
          <w:bCs/>
          <w:sz w:val="14"/>
          <w:lang w:val="en-US"/>
        </w:rPr>
      </w:pPr>
      <w:proofErr w:type="spellStart"/>
      <w:proofErr w:type="gramStart"/>
      <w:r w:rsidRPr="00295E32">
        <w:rPr>
          <w:rFonts w:ascii="Franklin Gothic Book" w:hAnsi="Franklin Gothic Book"/>
          <w:bCs/>
          <w:sz w:val="14"/>
        </w:rPr>
        <w:t>Paramakudi</w:t>
      </w:r>
      <w:proofErr w:type="spellEnd"/>
      <w:r w:rsidRPr="00295E32">
        <w:rPr>
          <w:rFonts w:ascii="Franklin Gothic Book" w:hAnsi="Franklin Gothic Book"/>
          <w:bCs/>
          <w:sz w:val="14"/>
        </w:rPr>
        <w:t xml:space="preserve"> – 623 707, </w:t>
      </w:r>
      <w:r w:rsidRPr="00295E32">
        <w:rPr>
          <w:rFonts w:ascii="Franklin Gothic Book" w:hAnsi="Franklin Gothic Book"/>
          <w:bCs/>
          <w:sz w:val="14"/>
          <w:lang w:val="en-US"/>
        </w:rPr>
        <w:t>Tamil Nadu, India</w:t>
      </w:r>
      <w:ins w:id="6" w:author="Siva" w:date="2020-08-06T14:19:00Z">
        <w:r w:rsidR="00B97AF4">
          <w:rPr>
            <w:rFonts w:ascii="Franklin Gothic Book" w:hAnsi="Franklin Gothic Book"/>
            <w:bCs/>
            <w:sz w:val="14"/>
            <w:lang w:val="en-US"/>
          </w:rPr>
          <w:t xml:space="preserve"> -641 003</w:t>
        </w:r>
      </w:ins>
      <w:r w:rsidRPr="00295E32">
        <w:rPr>
          <w:rFonts w:ascii="Franklin Gothic Book" w:hAnsi="Franklin Gothic Book"/>
          <w:bCs/>
          <w:sz w:val="14"/>
          <w:lang w:val="en-US"/>
        </w:rPr>
        <w:t>.</w:t>
      </w:r>
      <w:proofErr w:type="gramEnd"/>
    </w:p>
    <w:p w:rsidR="0000415A" w:rsidRPr="00295E32" w:rsidRDefault="0000415A" w:rsidP="0000415A">
      <w:pPr>
        <w:autoSpaceDE w:val="0"/>
        <w:autoSpaceDN w:val="0"/>
        <w:adjustRightInd w:val="0"/>
        <w:spacing w:after="0" w:line="360" w:lineRule="auto"/>
        <w:jc w:val="center"/>
        <w:rPr>
          <w:rFonts w:ascii="Franklin Gothic Book" w:hAnsi="Franklin Gothic Book"/>
          <w:bCs/>
          <w:sz w:val="14"/>
          <w:lang w:val="en-US"/>
        </w:rPr>
      </w:pPr>
      <w:r w:rsidRPr="00295E32">
        <w:rPr>
          <w:rFonts w:ascii="Franklin Gothic Book" w:hAnsi="Franklin Gothic Book"/>
          <w:bCs/>
          <w:sz w:val="14"/>
          <w:vertAlign w:val="superscript"/>
          <w:lang w:val="en-US"/>
        </w:rPr>
        <w:t>3</w:t>
      </w:r>
      <w:del w:id="7" w:author="Siva" w:date="2020-08-06T14:19:00Z">
        <w:r w:rsidRPr="00295E32" w:rsidDel="00B97AF4">
          <w:rPr>
            <w:rFonts w:ascii="Franklin Gothic Book" w:hAnsi="Franklin Gothic Book"/>
            <w:bCs/>
            <w:sz w:val="14"/>
            <w:lang w:val="en-US"/>
          </w:rPr>
          <w:delText xml:space="preserve">PhD Scholar, </w:delText>
        </w:r>
      </w:del>
      <w:r w:rsidRPr="00295E32">
        <w:rPr>
          <w:rFonts w:ascii="Franklin Gothic Book" w:hAnsi="Franklin Gothic Book"/>
          <w:bCs/>
          <w:sz w:val="14"/>
          <w:lang w:val="en-US"/>
        </w:rPr>
        <w:t xml:space="preserve">Department of Entomology, Agricultural College and Research Institute, </w:t>
      </w:r>
      <w:ins w:id="8" w:author="Siva" w:date="2020-08-06T14:20:00Z">
        <w:r w:rsidR="00B97AF4" w:rsidRPr="00295E32">
          <w:rPr>
            <w:rFonts w:ascii="Franklin Gothic Book" w:hAnsi="Franklin Gothic Book"/>
            <w:bCs/>
            <w:sz w:val="14"/>
            <w:lang w:val="en-US"/>
          </w:rPr>
          <w:t>Tamil Nadu Agricultural University</w:t>
        </w:r>
        <w:proofErr w:type="gramStart"/>
        <w:r w:rsidR="00B97AF4">
          <w:rPr>
            <w:rFonts w:ascii="Franklin Gothic Book" w:hAnsi="Franklin Gothic Book"/>
            <w:bCs/>
            <w:sz w:val="14"/>
            <w:lang w:val="en-US"/>
          </w:rPr>
          <w:t xml:space="preserve">, </w:t>
        </w:r>
        <w:r w:rsidR="00B97AF4" w:rsidRPr="00295E32">
          <w:rPr>
            <w:rFonts w:ascii="Franklin Gothic Book" w:hAnsi="Franklin Gothic Book"/>
            <w:bCs/>
            <w:sz w:val="14"/>
            <w:lang w:val="en-US"/>
          </w:rPr>
          <w:t xml:space="preserve"> </w:t>
        </w:r>
      </w:ins>
      <w:r w:rsidRPr="00295E32">
        <w:rPr>
          <w:rFonts w:ascii="Franklin Gothic Book" w:hAnsi="Franklin Gothic Book"/>
          <w:bCs/>
          <w:sz w:val="14"/>
          <w:lang w:val="en-US"/>
        </w:rPr>
        <w:t>Madurai</w:t>
      </w:r>
      <w:proofErr w:type="gramEnd"/>
      <w:r w:rsidRPr="00295E32">
        <w:rPr>
          <w:rFonts w:ascii="Franklin Gothic Book" w:hAnsi="Franklin Gothic Book"/>
          <w:bCs/>
          <w:sz w:val="14"/>
          <w:lang w:val="en-US"/>
        </w:rPr>
        <w:t xml:space="preserve"> - 625104, Tamil Nadu,  India</w:t>
      </w:r>
      <w:r w:rsidRPr="00295E32">
        <w:rPr>
          <w:rFonts w:ascii="Franklin Gothic Book" w:hAnsi="Franklin Gothic Book"/>
          <w:bCs/>
          <w:sz w:val="14"/>
        </w:rPr>
        <w:t>.</w:t>
      </w:r>
    </w:p>
    <w:p w:rsidR="0000415A" w:rsidRPr="008B1FE7" w:rsidRDefault="0000415A" w:rsidP="0000415A">
      <w:pPr>
        <w:autoSpaceDE w:val="0"/>
        <w:autoSpaceDN w:val="0"/>
        <w:adjustRightInd w:val="0"/>
        <w:spacing w:line="360" w:lineRule="auto"/>
        <w:jc w:val="both"/>
        <w:rPr>
          <w:rFonts w:ascii="Franklin Gothic Book" w:hAnsi="Franklin Gothic Book"/>
          <w:bCs/>
        </w:rPr>
      </w:pPr>
      <w:r w:rsidRPr="008B1FE7">
        <w:rPr>
          <w:rFonts w:ascii="Franklin Gothic Book" w:hAnsi="Franklin Gothic Book"/>
          <w:b/>
          <w:bCs/>
        </w:rPr>
        <w:t>Abstract:</w:t>
      </w:r>
      <w:r w:rsidRPr="008B1FE7">
        <w:rPr>
          <w:rFonts w:ascii="Franklin Gothic Book" w:hAnsi="Franklin Gothic Book"/>
          <w:bCs/>
        </w:rPr>
        <w:t xml:space="preserve"> </w:t>
      </w:r>
      <w:ins w:id="9" w:author="Siva" w:date="2020-08-06T14:32:00Z">
        <w:r w:rsidR="00B97AF4">
          <w:rPr>
            <w:rFonts w:ascii="Franklin Gothic Book" w:hAnsi="Franklin Gothic Book"/>
            <w:bCs/>
          </w:rPr>
          <w:t xml:space="preserve">The present study was undertaken to evaluate the </w:t>
        </w:r>
        <w:r w:rsidR="00B97AF4" w:rsidRPr="008B1FE7">
          <w:rPr>
            <w:rFonts w:ascii="Franklin Gothic Book" w:hAnsi="Franklin Gothic Book"/>
            <w:bCs/>
          </w:rPr>
          <w:t xml:space="preserve">impact of </w:t>
        </w:r>
        <w:r w:rsidR="00B97AF4" w:rsidRPr="008B1FE7">
          <w:rPr>
            <w:rFonts w:ascii="Franklin Gothic Book" w:hAnsi="Franklin Gothic Book"/>
            <w:bCs/>
            <w:i/>
            <w:iCs/>
          </w:rPr>
          <w:t>in</w:t>
        </w:r>
        <w:r w:rsidR="00B97AF4">
          <w:rPr>
            <w:rFonts w:ascii="Franklin Gothic Book" w:hAnsi="Franklin Gothic Book"/>
            <w:bCs/>
            <w:i/>
            <w:iCs/>
          </w:rPr>
          <w:t>-</w:t>
        </w:r>
        <w:r w:rsidR="00B97AF4" w:rsidRPr="008B1FE7">
          <w:rPr>
            <w:rFonts w:ascii="Franklin Gothic Book" w:hAnsi="Franklin Gothic Book"/>
            <w:bCs/>
            <w:i/>
            <w:iCs/>
          </w:rPr>
          <w:t xml:space="preserve">situ </w:t>
        </w:r>
        <w:r w:rsidR="00B97AF4" w:rsidRPr="008B1FE7">
          <w:rPr>
            <w:rFonts w:ascii="Franklin Gothic Book" w:hAnsi="Franklin Gothic Book"/>
            <w:bCs/>
          </w:rPr>
          <w:t>moisture conservation and stress management practices on soil moisture retention</w:t>
        </w:r>
        <w:r w:rsidR="00B97AF4">
          <w:rPr>
            <w:rFonts w:ascii="Franklin Gothic Book" w:hAnsi="Franklin Gothic Book"/>
            <w:bCs/>
          </w:rPr>
          <w:t>,</w:t>
        </w:r>
        <w:r w:rsidR="00B97AF4" w:rsidRPr="008B1FE7">
          <w:rPr>
            <w:rFonts w:ascii="Franklin Gothic Book" w:hAnsi="Franklin Gothic Book"/>
            <w:bCs/>
          </w:rPr>
          <w:t xml:space="preserve"> and productivity of cotton under </w:t>
        </w:r>
        <w:proofErr w:type="spellStart"/>
        <w:r w:rsidR="00B97AF4" w:rsidRPr="008B1FE7">
          <w:rPr>
            <w:rFonts w:ascii="Franklin Gothic Book" w:hAnsi="Franklin Gothic Book"/>
            <w:bCs/>
          </w:rPr>
          <w:t>rainfed</w:t>
        </w:r>
        <w:proofErr w:type="spellEnd"/>
        <w:r w:rsidR="00B97AF4" w:rsidRPr="008B1FE7">
          <w:rPr>
            <w:rFonts w:ascii="Franklin Gothic Book" w:hAnsi="Franklin Gothic Book"/>
            <w:bCs/>
          </w:rPr>
          <w:t xml:space="preserve"> </w:t>
        </w:r>
        <w:proofErr w:type="spellStart"/>
        <w:r w:rsidR="00B97AF4" w:rsidRPr="008B1FE7">
          <w:rPr>
            <w:rFonts w:ascii="Franklin Gothic Book" w:hAnsi="Franklin Gothic Book"/>
            <w:bCs/>
          </w:rPr>
          <w:t>vertisol</w:t>
        </w:r>
      </w:ins>
      <w:proofErr w:type="spellEnd"/>
      <w:ins w:id="10" w:author="Siva" w:date="2020-08-06T14:33:00Z">
        <w:r w:rsidR="00B97AF4">
          <w:rPr>
            <w:rFonts w:ascii="Franklin Gothic Book" w:hAnsi="Franklin Gothic Book"/>
            <w:bCs/>
          </w:rPr>
          <w:t>.</w:t>
        </w:r>
      </w:ins>
      <w:ins w:id="11" w:author="Siva" w:date="2020-08-06T14:32:00Z">
        <w:r w:rsidR="00B97AF4" w:rsidRPr="008B1FE7">
          <w:rPr>
            <w:rFonts w:ascii="Franklin Gothic Book" w:hAnsi="Franklin Gothic Book"/>
            <w:bCs/>
          </w:rPr>
          <w:t xml:space="preserve"> </w:t>
        </w:r>
      </w:ins>
      <w:del w:id="12" w:author="Siva" w:date="2020-08-06T14:34:00Z">
        <w:r w:rsidRPr="008B1FE7" w:rsidDel="00B97AF4">
          <w:rPr>
            <w:rFonts w:ascii="Franklin Gothic Book" w:hAnsi="Franklin Gothic Book"/>
            <w:bCs/>
          </w:rPr>
          <w:delText>Field experiments were conducted at</w:delText>
        </w:r>
      </w:del>
      <w:r w:rsidRPr="008B1FE7">
        <w:rPr>
          <w:rFonts w:ascii="Franklin Gothic Book" w:hAnsi="Franklin Gothic Book"/>
          <w:bCs/>
        </w:rPr>
        <w:t xml:space="preserve"> </w:t>
      </w:r>
      <w:del w:id="13" w:author="Siva" w:date="2020-08-06T14:34:00Z">
        <w:r w:rsidRPr="008B1FE7" w:rsidDel="00B97AF4">
          <w:rPr>
            <w:rFonts w:ascii="Franklin Gothic Book" w:hAnsi="Franklin Gothic Book"/>
            <w:bCs/>
          </w:rPr>
          <w:delText xml:space="preserve">Regional Research Station, Aruppukottai, Tamil Nadu Agricultural University, Coimbatore, Tamil Nadu during </w:delText>
        </w:r>
        <w:r w:rsidRPr="008B1FE7" w:rsidDel="00B97AF4">
          <w:rPr>
            <w:rFonts w:ascii="Franklin Gothic Book" w:hAnsi="Franklin Gothic Book"/>
            <w:bCs/>
            <w:i/>
          </w:rPr>
          <w:delText>rabi</w:delText>
        </w:r>
        <w:r w:rsidRPr="008B1FE7" w:rsidDel="00B97AF4">
          <w:rPr>
            <w:rFonts w:ascii="Franklin Gothic Book" w:hAnsi="Franklin Gothic Book"/>
            <w:bCs/>
          </w:rPr>
          <w:delText xml:space="preserve"> season of 2016 and 2017 </w:delText>
        </w:r>
      </w:del>
      <w:r w:rsidRPr="008B1FE7">
        <w:rPr>
          <w:rFonts w:ascii="Franklin Gothic Book" w:hAnsi="Franklin Gothic Book"/>
          <w:bCs/>
        </w:rPr>
        <w:t xml:space="preserve">to study the </w:t>
      </w:r>
      <w:del w:id="14" w:author="Siva" w:date="2020-08-06T14:32:00Z">
        <w:r w:rsidRPr="008B1FE7" w:rsidDel="00B97AF4">
          <w:rPr>
            <w:rFonts w:ascii="Franklin Gothic Book" w:hAnsi="Franklin Gothic Book"/>
            <w:bCs/>
          </w:rPr>
          <w:delText xml:space="preserve">impact of </w:delText>
        </w:r>
        <w:r w:rsidRPr="008B1FE7" w:rsidDel="00B97AF4">
          <w:rPr>
            <w:rFonts w:ascii="Franklin Gothic Book" w:hAnsi="Franklin Gothic Book"/>
            <w:bCs/>
            <w:i/>
            <w:iCs/>
          </w:rPr>
          <w:delText xml:space="preserve">insitu </w:delText>
        </w:r>
        <w:r w:rsidRPr="008B1FE7" w:rsidDel="00B97AF4">
          <w:rPr>
            <w:rFonts w:ascii="Franklin Gothic Book" w:hAnsi="Franklin Gothic Book"/>
            <w:bCs/>
          </w:rPr>
          <w:delText xml:space="preserve">moisture conservation and stress management practices on soil moisture retention and productivity of cotton under rainfed vertisol </w:delText>
        </w:r>
        <w:r w:rsidRPr="008B1FE7" w:rsidDel="00B97AF4">
          <w:rPr>
            <w:rFonts w:ascii="Franklin Gothic Book" w:hAnsi="Franklin Gothic Book"/>
            <w:bCs/>
            <w:lang w:val="en-US"/>
          </w:rPr>
          <w:delText>with the</w:delText>
        </w:r>
        <w:r w:rsidRPr="008B1FE7" w:rsidDel="00B97AF4">
          <w:rPr>
            <w:rFonts w:ascii="Franklin Gothic Book" w:hAnsi="Franklin Gothic Book"/>
            <w:bCs/>
          </w:rPr>
          <w:delText xml:space="preserve"> test variety SVPR - </w:delText>
        </w:r>
      </w:del>
      <w:del w:id="15" w:author="Siva" w:date="2020-08-06T14:33:00Z">
        <w:r w:rsidRPr="008B1FE7" w:rsidDel="00B97AF4">
          <w:rPr>
            <w:rFonts w:ascii="Franklin Gothic Book" w:hAnsi="Franklin Gothic Book"/>
            <w:bCs/>
          </w:rPr>
          <w:delText xml:space="preserve">2. </w:delText>
        </w:r>
      </w:del>
      <w:proofErr w:type="spellStart"/>
      <w:r w:rsidRPr="008B1FE7">
        <w:rPr>
          <w:rFonts w:ascii="Franklin Gothic Book" w:hAnsi="Franklin Gothic Book"/>
          <w:bCs/>
        </w:rPr>
        <w:t>The</w:t>
      </w:r>
      <w:proofErr w:type="spellEnd"/>
      <w:r w:rsidRPr="008B1FE7">
        <w:rPr>
          <w:rFonts w:ascii="Franklin Gothic Book" w:hAnsi="Franklin Gothic Book"/>
          <w:bCs/>
        </w:rPr>
        <w:t xml:space="preserve"> experiments were laid out </w:t>
      </w:r>
      <w:ins w:id="16" w:author="Siva" w:date="2020-08-06T14:34:00Z">
        <w:r w:rsidR="00B97AF4">
          <w:rPr>
            <w:rFonts w:ascii="Franklin Gothic Book" w:hAnsi="Franklin Gothic Book"/>
            <w:bCs/>
          </w:rPr>
          <w:t xml:space="preserve">at </w:t>
        </w:r>
        <w:r w:rsidR="00B97AF4" w:rsidRPr="008B1FE7">
          <w:rPr>
            <w:rFonts w:ascii="Franklin Gothic Book" w:hAnsi="Franklin Gothic Book"/>
            <w:bCs/>
          </w:rPr>
          <w:t xml:space="preserve">Regional Research Station, </w:t>
        </w:r>
        <w:proofErr w:type="spellStart"/>
        <w:r w:rsidR="00B97AF4" w:rsidRPr="008B1FE7">
          <w:rPr>
            <w:rFonts w:ascii="Franklin Gothic Book" w:hAnsi="Franklin Gothic Book"/>
            <w:bCs/>
          </w:rPr>
          <w:t>Aruppukottai</w:t>
        </w:r>
        <w:proofErr w:type="spellEnd"/>
        <w:r w:rsidR="00B97AF4" w:rsidRPr="008B1FE7">
          <w:rPr>
            <w:rFonts w:ascii="Franklin Gothic Book" w:hAnsi="Franklin Gothic Book"/>
            <w:bCs/>
          </w:rPr>
          <w:t xml:space="preserve">, Tamil Nadu Agricultural University, Coimbatore, Tamil Nadu during </w:t>
        </w:r>
        <w:proofErr w:type="spellStart"/>
        <w:r w:rsidR="00B97AF4" w:rsidRPr="008B1FE7">
          <w:rPr>
            <w:rFonts w:ascii="Franklin Gothic Book" w:hAnsi="Franklin Gothic Book"/>
            <w:bCs/>
            <w:i/>
          </w:rPr>
          <w:t>rabi</w:t>
        </w:r>
        <w:proofErr w:type="spellEnd"/>
        <w:r w:rsidR="00B97AF4" w:rsidRPr="008B1FE7">
          <w:rPr>
            <w:rFonts w:ascii="Franklin Gothic Book" w:hAnsi="Franklin Gothic Book"/>
            <w:bCs/>
          </w:rPr>
          <w:t xml:space="preserve"> season of 2016</w:t>
        </w:r>
        <w:r w:rsidR="00B97AF4">
          <w:rPr>
            <w:rFonts w:ascii="Franklin Gothic Book" w:hAnsi="Franklin Gothic Book"/>
            <w:bCs/>
          </w:rPr>
          <w:t>,</w:t>
        </w:r>
        <w:r w:rsidR="00B97AF4" w:rsidRPr="008B1FE7">
          <w:rPr>
            <w:rFonts w:ascii="Franklin Gothic Book" w:hAnsi="Franklin Gothic Book"/>
            <w:bCs/>
          </w:rPr>
          <w:t xml:space="preserve"> and 2017 </w:t>
        </w:r>
      </w:ins>
      <w:r w:rsidRPr="008B1FE7">
        <w:rPr>
          <w:rFonts w:ascii="Franklin Gothic Book" w:hAnsi="Franklin Gothic Book"/>
          <w:bCs/>
        </w:rPr>
        <w:t xml:space="preserve">in </w:t>
      </w:r>
      <w:del w:id="17" w:author="Siva" w:date="2020-08-06T14:33:00Z">
        <w:r w:rsidRPr="008B1FE7" w:rsidDel="00B97AF4">
          <w:rPr>
            <w:rFonts w:ascii="Franklin Gothic Book" w:hAnsi="Franklin Gothic Book"/>
            <w:bCs/>
          </w:rPr>
          <w:delText xml:space="preserve">split </w:delText>
        </w:r>
      </w:del>
      <w:ins w:id="18" w:author="Siva" w:date="2020-08-06T14:33:00Z">
        <w:r w:rsidR="00B97AF4" w:rsidRPr="008B1FE7">
          <w:rPr>
            <w:rFonts w:ascii="Franklin Gothic Book" w:hAnsi="Franklin Gothic Book"/>
            <w:bCs/>
          </w:rPr>
          <w:t>split</w:t>
        </w:r>
        <w:r w:rsidR="00B97AF4">
          <w:rPr>
            <w:rFonts w:ascii="Franklin Gothic Book" w:hAnsi="Franklin Gothic Book"/>
            <w:bCs/>
          </w:rPr>
          <w:t>-</w:t>
        </w:r>
      </w:ins>
      <w:r w:rsidRPr="008B1FE7">
        <w:rPr>
          <w:rFonts w:ascii="Franklin Gothic Book" w:hAnsi="Franklin Gothic Book"/>
          <w:bCs/>
        </w:rPr>
        <w:t>plot design replicated thrice</w:t>
      </w:r>
      <w:ins w:id="19" w:author="Siva" w:date="2020-08-06T14:34:00Z">
        <w:r w:rsidR="00B97AF4">
          <w:rPr>
            <w:rFonts w:ascii="Franklin Gothic Book" w:hAnsi="Franklin Gothic Book"/>
            <w:bCs/>
          </w:rPr>
          <w:t xml:space="preserve"> using cotton </w:t>
        </w:r>
        <w:r w:rsidR="00B97AF4" w:rsidRPr="008B1FE7">
          <w:rPr>
            <w:rFonts w:ascii="Franklin Gothic Book" w:hAnsi="Franklin Gothic Book"/>
            <w:bCs/>
          </w:rPr>
          <w:t>variety SVPR</w:t>
        </w:r>
      </w:ins>
      <w:r w:rsidRPr="008B1FE7">
        <w:rPr>
          <w:rFonts w:ascii="Franklin Gothic Book" w:hAnsi="Franklin Gothic Book"/>
          <w:bCs/>
        </w:rPr>
        <w:t xml:space="preserve">. </w:t>
      </w:r>
      <w:commentRangeStart w:id="20"/>
      <w:r w:rsidRPr="008B1FE7">
        <w:rPr>
          <w:rFonts w:ascii="Franklin Gothic Book" w:hAnsi="Franklin Gothic Book"/>
          <w:bCs/>
        </w:rPr>
        <w:t xml:space="preserve">The main plot treatments consisted of different </w:t>
      </w:r>
      <w:r w:rsidRPr="008B1FE7">
        <w:rPr>
          <w:rFonts w:ascii="Franklin Gothic Book" w:hAnsi="Franklin Gothic Book"/>
          <w:bCs/>
          <w:i/>
        </w:rPr>
        <w:t>in</w:t>
      </w:r>
      <w:ins w:id="21" w:author="Siva" w:date="2020-08-06T14:35:00Z">
        <w:r w:rsidR="00B97AF4">
          <w:rPr>
            <w:rFonts w:ascii="Franklin Gothic Book" w:hAnsi="Franklin Gothic Book"/>
            <w:bCs/>
            <w:i/>
          </w:rPr>
          <w:t>-</w:t>
        </w:r>
      </w:ins>
      <w:r w:rsidRPr="008B1FE7">
        <w:rPr>
          <w:rFonts w:ascii="Franklin Gothic Book" w:hAnsi="Franklin Gothic Book"/>
          <w:bCs/>
          <w:i/>
        </w:rPr>
        <w:t>situ</w:t>
      </w:r>
      <w:r w:rsidRPr="008B1FE7">
        <w:rPr>
          <w:rFonts w:ascii="Franklin Gothic Book" w:hAnsi="Franklin Gothic Book"/>
          <w:bCs/>
        </w:rPr>
        <w:t xml:space="preserve"> moisture conservation measures </w:t>
      </w:r>
      <w:r w:rsidRPr="008B1FE7">
        <w:rPr>
          <w:rFonts w:ascii="Franklin Gothic Book" w:hAnsi="Franklin Gothic Book"/>
          <w:bCs/>
          <w:i/>
        </w:rPr>
        <w:t>viz.,</w:t>
      </w:r>
      <w:r w:rsidRPr="008B1FE7">
        <w:rPr>
          <w:rFonts w:ascii="Franklin Gothic Book" w:hAnsi="Franklin Gothic Book"/>
          <w:bCs/>
        </w:rPr>
        <w:t xml:space="preserve"> Broad Bed and Furrows (I</w:t>
      </w:r>
      <w:r w:rsidRPr="008B1FE7">
        <w:rPr>
          <w:rFonts w:ascii="Franklin Gothic Book" w:hAnsi="Franklin Gothic Book"/>
          <w:bCs/>
          <w:vertAlign w:val="subscript"/>
          <w:lang w:val="en-US"/>
        </w:rPr>
        <w:t>1</w:t>
      </w:r>
      <w:r w:rsidRPr="008B1FE7">
        <w:rPr>
          <w:rFonts w:ascii="Franklin Gothic Book" w:hAnsi="Franklin Gothic Book"/>
          <w:bCs/>
        </w:rPr>
        <w:t>), Ridges and Furrows (I</w:t>
      </w:r>
      <w:r w:rsidRPr="008B1FE7">
        <w:rPr>
          <w:rFonts w:ascii="Franklin Gothic Book" w:hAnsi="Franklin Gothic Book"/>
          <w:bCs/>
          <w:vertAlign w:val="subscript"/>
        </w:rPr>
        <w:t>2</w:t>
      </w:r>
      <w:r w:rsidRPr="008B1FE7">
        <w:rPr>
          <w:rFonts w:ascii="Franklin Gothic Book" w:hAnsi="Franklin Gothic Book"/>
          <w:bCs/>
        </w:rPr>
        <w:t>) and Compartmental Bunding (I</w:t>
      </w:r>
      <w:r w:rsidRPr="008B1FE7">
        <w:rPr>
          <w:rFonts w:ascii="Franklin Gothic Book" w:hAnsi="Franklin Gothic Book"/>
          <w:bCs/>
          <w:vertAlign w:val="subscript"/>
          <w:lang w:val="en-US"/>
        </w:rPr>
        <w:t>3</w:t>
      </w:r>
      <w:r w:rsidRPr="008B1FE7">
        <w:rPr>
          <w:rFonts w:ascii="Franklin Gothic Book" w:hAnsi="Franklin Gothic Book"/>
          <w:bCs/>
        </w:rPr>
        <w:t xml:space="preserve">). The subplot comprises with stress management practices </w:t>
      </w:r>
      <w:r w:rsidRPr="008B1FE7">
        <w:rPr>
          <w:rFonts w:ascii="Franklin Gothic Book" w:hAnsi="Franklin Gothic Book"/>
          <w:bCs/>
          <w:i/>
        </w:rPr>
        <w:t>viz.,</w:t>
      </w:r>
      <w:r w:rsidRPr="008B1FE7">
        <w:rPr>
          <w:rFonts w:ascii="Franklin Gothic Book" w:hAnsi="Franklin Gothic Book"/>
          <w:bCs/>
        </w:rPr>
        <w:t xml:space="preserve"> Soil application of </w:t>
      </w:r>
      <w:proofErr w:type="spellStart"/>
      <w:r w:rsidRPr="008B1FE7">
        <w:rPr>
          <w:rFonts w:ascii="Franklin Gothic Book" w:hAnsi="Franklin Gothic Book"/>
          <w:bCs/>
        </w:rPr>
        <w:t>pusa</w:t>
      </w:r>
      <w:proofErr w:type="spellEnd"/>
      <w:r w:rsidRPr="008B1FE7">
        <w:rPr>
          <w:rFonts w:ascii="Franklin Gothic Book" w:hAnsi="Franklin Gothic Book"/>
          <w:bCs/>
        </w:rPr>
        <w:t xml:space="preserve"> hydrogel @ 5 kg ha</w:t>
      </w:r>
      <w:r w:rsidRPr="008B1FE7">
        <w:rPr>
          <w:rFonts w:ascii="Franklin Gothic Book" w:hAnsi="Franklin Gothic Book"/>
          <w:bCs/>
          <w:vertAlign w:val="superscript"/>
        </w:rPr>
        <w:t xml:space="preserve">-1 </w:t>
      </w:r>
      <w:r w:rsidRPr="008B1FE7">
        <w:rPr>
          <w:rFonts w:ascii="Franklin Gothic Book" w:hAnsi="Franklin Gothic Book"/>
          <w:bCs/>
        </w:rPr>
        <w:t>(</w:t>
      </w:r>
      <w:r w:rsidRPr="008B1FE7">
        <w:rPr>
          <w:rFonts w:ascii="Franklin Gothic Book" w:hAnsi="Franklin Gothic Book"/>
          <w:bCs/>
          <w:lang w:val="en-US"/>
        </w:rPr>
        <w:t>S</w:t>
      </w:r>
      <w:r w:rsidRPr="008B1FE7">
        <w:rPr>
          <w:rFonts w:ascii="Franklin Gothic Book" w:hAnsi="Franklin Gothic Book"/>
          <w:bCs/>
          <w:lang w:val="en-US"/>
        </w:rPr>
        <w:softHyphen/>
      </w:r>
      <w:r w:rsidRPr="008B1FE7">
        <w:rPr>
          <w:rFonts w:ascii="Franklin Gothic Book" w:hAnsi="Franklin Gothic Book"/>
          <w:bCs/>
          <w:vertAlign w:val="subscript"/>
          <w:lang w:val="en-US"/>
        </w:rPr>
        <w:t>1</w:t>
      </w:r>
      <w:r w:rsidRPr="008B1FE7">
        <w:rPr>
          <w:rFonts w:ascii="Franklin Gothic Book" w:hAnsi="Franklin Gothic Book"/>
          <w:bCs/>
        </w:rPr>
        <w:t>), Soil applicat</w:t>
      </w:r>
      <w:r w:rsidR="008B1FE7">
        <w:rPr>
          <w:rFonts w:ascii="Franklin Gothic Book" w:hAnsi="Franklin Gothic Book"/>
          <w:bCs/>
        </w:rPr>
        <w:t xml:space="preserve">ion of </w:t>
      </w:r>
      <w:proofErr w:type="spellStart"/>
      <w:r w:rsidR="008B1FE7">
        <w:rPr>
          <w:rFonts w:ascii="Franklin Gothic Book" w:hAnsi="Franklin Gothic Book"/>
          <w:bCs/>
        </w:rPr>
        <w:t>pusa</w:t>
      </w:r>
      <w:proofErr w:type="spellEnd"/>
      <w:r w:rsidR="008B1FE7">
        <w:rPr>
          <w:rFonts w:ascii="Franklin Gothic Book" w:hAnsi="Franklin Gothic Book"/>
          <w:bCs/>
        </w:rPr>
        <w:t xml:space="preserve"> hydrogel @ 5 </w:t>
      </w:r>
      <w:r w:rsidRPr="008B1FE7">
        <w:rPr>
          <w:rFonts w:ascii="Franklin Gothic Book" w:hAnsi="Franklin Gothic Book"/>
          <w:bCs/>
        </w:rPr>
        <w:t>kg ha</w:t>
      </w:r>
      <w:r w:rsidRPr="008B1FE7">
        <w:rPr>
          <w:rFonts w:ascii="Franklin Gothic Book" w:hAnsi="Franklin Gothic Book"/>
          <w:bCs/>
          <w:vertAlign w:val="superscript"/>
        </w:rPr>
        <w:t>-1</w:t>
      </w:r>
      <w:r w:rsidRPr="008B1FE7">
        <w:rPr>
          <w:rFonts w:ascii="Franklin Gothic Book" w:hAnsi="Franklin Gothic Book"/>
          <w:bCs/>
        </w:rPr>
        <w:t xml:space="preserve"> + foliar spray of 1% </w:t>
      </w:r>
      <w:proofErr w:type="spellStart"/>
      <w:r w:rsidRPr="008B1FE7">
        <w:rPr>
          <w:rFonts w:ascii="Franklin Gothic Book" w:hAnsi="Franklin Gothic Book"/>
          <w:bCs/>
        </w:rPr>
        <w:t>KCl</w:t>
      </w:r>
      <w:proofErr w:type="spellEnd"/>
      <w:r w:rsidRPr="008B1FE7">
        <w:rPr>
          <w:rFonts w:ascii="Franklin Gothic Book" w:hAnsi="Franklin Gothic Book"/>
          <w:bCs/>
        </w:rPr>
        <w:t xml:space="preserve"> (</w:t>
      </w:r>
      <w:r w:rsidRPr="008B1FE7">
        <w:rPr>
          <w:rFonts w:ascii="Franklin Gothic Book" w:hAnsi="Franklin Gothic Book"/>
          <w:bCs/>
          <w:lang w:val="en-US"/>
        </w:rPr>
        <w:t>S</w:t>
      </w:r>
      <w:r w:rsidRPr="008B1FE7">
        <w:rPr>
          <w:rFonts w:ascii="Franklin Gothic Book" w:hAnsi="Franklin Gothic Book"/>
          <w:bCs/>
          <w:lang w:val="en-US"/>
        </w:rPr>
        <w:softHyphen/>
      </w:r>
      <w:r w:rsidRPr="008B1FE7">
        <w:rPr>
          <w:rFonts w:ascii="Franklin Gothic Book" w:hAnsi="Franklin Gothic Book"/>
          <w:bCs/>
          <w:vertAlign w:val="subscript"/>
          <w:lang w:val="en-US"/>
        </w:rPr>
        <w:t>2</w:t>
      </w:r>
      <w:r w:rsidRPr="008B1FE7">
        <w:rPr>
          <w:rFonts w:ascii="Franklin Gothic Book" w:hAnsi="Franklin Gothic Book"/>
          <w:bCs/>
        </w:rPr>
        <w:t xml:space="preserve">) , Soil application of </w:t>
      </w:r>
      <w:proofErr w:type="spellStart"/>
      <w:r w:rsidRPr="008B1FE7">
        <w:rPr>
          <w:rFonts w:ascii="Franklin Gothic Book" w:hAnsi="Franklin Gothic Book"/>
          <w:bCs/>
        </w:rPr>
        <w:t>pusa</w:t>
      </w:r>
      <w:proofErr w:type="spellEnd"/>
      <w:r w:rsidRPr="008B1FE7">
        <w:rPr>
          <w:rFonts w:ascii="Franklin Gothic Book" w:hAnsi="Franklin Gothic Book"/>
          <w:bCs/>
        </w:rPr>
        <w:t xml:space="preserve"> hydrogel @ 5 kg ha</w:t>
      </w:r>
      <w:r w:rsidRPr="008B1FE7">
        <w:rPr>
          <w:rFonts w:ascii="Franklin Gothic Book" w:hAnsi="Franklin Gothic Book"/>
          <w:bCs/>
          <w:vertAlign w:val="superscript"/>
        </w:rPr>
        <w:t>-1</w:t>
      </w:r>
      <w:r w:rsidRPr="008B1FE7">
        <w:rPr>
          <w:rFonts w:ascii="Franklin Gothic Book" w:hAnsi="Franklin Gothic Book"/>
          <w:bCs/>
        </w:rPr>
        <w:t xml:space="preserve"> + foliar spray of 5% Kaolin (</w:t>
      </w:r>
      <w:r w:rsidRPr="008B1FE7">
        <w:rPr>
          <w:rFonts w:ascii="Franklin Gothic Book" w:hAnsi="Franklin Gothic Book"/>
          <w:bCs/>
          <w:lang w:val="en-US"/>
        </w:rPr>
        <w:t>S</w:t>
      </w:r>
      <w:r w:rsidRPr="008B1FE7">
        <w:rPr>
          <w:rFonts w:ascii="Franklin Gothic Book" w:hAnsi="Franklin Gothic Book"/>
          <w:bCs/>
          <w:lang w:val="en-US"/>
        </w:rPr>
        <w:softHyphen/>
      </w:r>
      <w:r w:rsidRPr="008B1FE7">
        <w:rPr>
          <w:rFonts w:ascii="Franklin Gothic Book" w:hAnsi="Franklin Gothic Book"/>
          <w:bCs/>
          <w:vertAlign w:val="subscript"/>
          <w:lang w:val="en-US"/>
        </w:rPr>
        <w:t>3</w:t>
      </w:r>
      <w:r w:rsidRPr="008B1FE7">
        <w:rPr>
          <w:rFonts w:ascii="Franklin Gothic Book" w:hAnsi="Franklin Gothic Book"/>
          <w:bCs/>
        </w:rPr>
        <w:t xml:space="preserve">), Soil application of </w:t>
      </w:r>
      <w:proofErr w:type="spellStart"/>
      <w:r w:rsidRPr="008B1FE7">
        <w:rPr>
          <w:rFonts w:ascii="Franklin Gothic Book" w:hAnsi="Franklin Gothic Book"/>
          <w:bCs/>
        </w:rPr>
        <w:t>pusa</w:t>
      </w:r>
      <w:proofErr w:type="spellEnd"/>
      <w:r w:rsidRPr="008B1FE7">
        <w:rPr>
          <w:rFonts w:ascii="Franklin Gothic Book" w:hAnsi="Franklin Gothic Book"/>
          <w:bCs/>
        </w:rPr>
        <w:t xml:space="preserve"> hydrogel @ 5 kg ha</w:t>
      </w:r>
      <w:r w:rsidRPr="008B1FE7">
        <w:rPr>
          <w:rFonts w:ascii="Franklin Gothic Book" w:hAnsi="Franklin Gothic Book"/>
          <w:bCs/>
          <w:vertAlign w:val="superscript"/>
        </w:rPr>
        <w:t>-1</w:t>
      </w:r>
      <w:r w:rsidRPr="008B1FE7">
        <w:rPr>
          <w:rFonts w:ascii="Franklin Gothic Book" w:hAnsi="Franklin Gothic Book"/>
          <w:bCs/>
        </w:rPr>
        <w:t xml:space="preserve"> + foliar spray of PPFM @ 500 ml ha</w:t>
      </w:r>
      <w:r w:rsidRPr="008B1FE7">
        <w:rPr>
          <w:rFonts w:ascii="Franklin Gothic Book" w:hAnsi="Franklin Gothic Book"/>
          <w:bCs/>
          <w:vertAlign w:val="superscript"/>
        </w:rPr>
        <w:t xml:space="preserve">-1 </w:t>
      </w:r>
      <w:r w:rsidRPr="008B1FE7">
        <w:rPr>
          <w:rFonts w:ascii="Franklin Gothic Book" w:hAnsi="Franklin Gothic Book"/>
          <w:bCs/>
        </w:rPr>
        <w:t>(</w:t>
      </w:r>
      <w:r w:rsidRPr="008B1FE7">
        <w:rPr>
          <w:rFonts w:ascii="Franklin Gothic Book" w:hAnsi="Franklin Gothic Book"/>
          <w:bCs/>
          <w:lang w:val="en-US"/>
        </w:rPr>
        <w:t>S</w:t>
      </w:r>
      <w:r w:rsidRPr="008B1FE7">
        <w:rPr>
          <w:rFonts w:ascii="Franklin Gothic Book" w:hAnsi="Franklin Gothic Book"/>
          <w:bCs/>
          <w:lang w:val="en-US"/>
        </w:rPr>
        <w:softHyphen/>
      </w:r>
      <w:r w:rsidRPr="008B1FE7">
        <w:rPr>
          <w:rFonts w:ascii="Franklin Gothic Book" w:hAnsi="Franklin Gothic Book"/>
          <w:bCs/>
          <w:vertAlign w:val="subscript"/>
          <w:lang w:val="en-US"/>
        </w:rPr>
        <w:t>4</w:t>
      </w:r>
      <w:r w:rsidRPr="008B1FE7">
        <w:rPr>
          <w:rFonts w:ascii="Franklin Gothic Book" w:hAnsi="Franklin Gothic Book"/>
          <w:bCs/>
        </w:rPr>
        <w:t xml:space="preserve">), Soil application of </w:t>
      </w:r>
      <w:proofErr w:type="spellStart"/>
      <w:r w:rsidRPr="008B1FE7">
        <w:rPr>
          <w:rFonts w:ascii="Franklin Gothic Book" w:hAnsi="Franklin Gothic Book"/>
          <w:bCs/>
        </w:rPr>
        <w:t>pusa</w:t>
      </w:r>
      <w:proofErr w:type="spellEnd"/>
      <w:r w:rsidRPr="008B1FE7">
        <w:rPr>
          <w:rFonts w:ascii="Franklin Gothic Book" w:hAnsi="Franklin Gothic Book"/>
          <w:bCs/>
        </w:rPr>
        <w:t xml:space="preserve"> hydrogel @ 5 kg ha</w:t>
      </w:r>
      <w:r w:rsidRPr="008B1FE7">
        <w:rPr>
          <w:rFonts w:ascii="Franklin Gothic Book" w:hAnsi="Franklin Gothic Book"/>
          <w:bCs/>
          <w:vertAlign w:val="superscript"/>
        </w:rPr>
        <w:t>-1</w:t>
      </w:r>
      <w:r w:rsidRPr="008B1FE7">
        <w:rPr>
          <w:rFonts w:ascii="Franklin Gothic Book" w:hAnsi="Franklin Gothic Book"/>
          <w:bCs/>
        </w:rPr>
        <w:t xml:space="preserve"> + foliar spray of Salicylic acid 100 ppm (</w:t>
      </w:r>
      <w:r w:rsidRPr="008B1FE7">
        <w:rPr>
          <w:rFonts w:ascii="Franklin Gothic Book" w:hAnsi="Franklin Gothic Book"/>
          <w:bCs/>
          <w:lang w:val="en-US"/>
        </w:rPr>
        <w:t>S</w:t>
      </w:r>
      <w:r w:rsidRPr="008B1FE7">
        <w:rPr>
          <w:rFonts w:ascii="Franklin Gothic Book" w:hAnsi="Franklin Gothic Book"/>
          <w:bCs/>
          <w:lang w:val="en-US"/>
        </w:rPr>
        <w:softHyphen/>
      </w:r>
      <w:r w:rsidRPr="008B1FE7">
        <w:rPr>
          <w:rFonts w:ascii="Franklin Gothic Book" w:hAnsi="Franklin Gothic Book"/>
          <w:bCs/>
          <w:vertAlign w:val="subscript"/>
          <w:lang w:val="en-US"/>
        </w:rPr>
        <w:t>5</w:t>
      </w:r>
      <w:r w:rsidRPr="008B1FE7">
        <w:rPr>
          <w:rFonts w:ascii="Franklin Gothic Book" w:hAnsi="Franklin Gothic Book"/>
          <w:bCs/>
        </w:rPr>
        <w:t>) and Control (</w:t>
      </w:r>
      <w:r w:rsidRPr="008B1FE7">
        <w:rPr>
          <w:rFonts w:ascii="Franklin Gothic Book" w:hAnsi="Franklin Gothic Book"/>
          <w:bCs/>
          <w:lang w:val="en-US"/>
        </w:rPr>
        <w:t>S</w:t>
      </w:r>
      <w:r w:rsidRPr="008B1FE7">
        <w:rPr>
          <w:rFonts w:ascii="Franklin Gothic Book" w:hAnsi="Franklin Gothic Book"/>
          <w:bCs/>
          <w:lang w:val="en-US"/>
        </w:rPr>
        <w:softHyphen/>
      </w:r>
      <w:r w:rsidRPr="008B1FE7">
        <w:rPr>
          <w:rFonts w:ascii="Franklin Gothic Book" w:hAnsi="Franklin Gothic Book"/>
          <w:bCs/>
          <w:vertAlign w:val="subscript"/>
          <w:lang w:val="en-US"/>
        </w:rPr>
        <w:t>6</w:t>
      </w:r>
      <w:r w:rsidRPr="008B1FE7">
        <w:rPr>
          <w:rFonts w:ascii="Franklin Gothic Book" w:hAnsi="Franklin Gothic Book"/>
          <w:bCs/>
        </w:rPr>
        <w:t xml:space="preserve">). </w:t>
      </w:r>
      <w:commentRangeEnd w:id="20"/>
      <w:r w:rsidR="00B97AF4">
        <w:rPr>
          <w:rStyle w:val="CommentReference"/>
        </w:rPr>
        <w:commentReference w:id="20"/>
      </w:r>
      <w:r w:rsidRPr="008B1FE7">
        <w:rPr>
          <w:rFonts w:ascii="Franklin Gothic Book" w:hAnsi="Franklin Gothic Book"/>
          <w:bCs/>
        </w:rPr>
        <w:t xml:space="preserve">The results </w:t>
      </w:r>
      <w:del w:id="22" w:author="Siva" w:date="2020-08-06T14:38:00Z">
        <w:r w:rsidRPr="008B1FE7" w:rsidDel="00B97AF4">
          <w:rPr>
            <w:rFonts w:ascii="Franklin Gothic Book" w:hAnsi="Franklin Gothic Book"/>
            <w:bCs/>
          </w:rPr>
          <w:delText xml:space="preserve">of this study showed </w:delText>
        </w:r>
      </w:del>
      <w:ins w:id="23" w:author="Siva" w:date="2020-08-06T14:38:00Z">
        <w:r w:rsidR="00B97AF4">
          <w:rPr>
            <w:rFonts w:ascii="Franklin Gothic Book" w:hAnsi="Franklin Gothic Book"/>
            <w:bCs/>
          </w:rPr>
          <w:t xml:space="preserve">revealed </w:t>
        </w:r>
      </w:ins>
      <w:r w:rsidRPr="008B1FE7">
        <w:rPr>
          <w:rFonts w:ascii="Franklin Gothic Book" w:hAnsi="Franklin Gothic Book"/>
          <w:bCs/>
        </w:rPr>
        <w:t xml:space="preserve">that treatment combination of broad bed and furrow and soil application of </w:t>
      </w:r>
      <w:del w:id="24" w:author="Siva" w:date="2020-08-06T14:39:00Z">
        <w:r w:rsidRPr="008B1FE7" w:rsidDel="00B97AF4">
          <w:rPr>
            <w:rFonts w:ascii="Franklin Gothic Book" w:hAnsi="Franklin Gothic Book"/>
            <w:bCs/>
          </w:rPr>
          <w:delText xml:space="preserve">pusa </w:delText>
        </w:r>
      </w:del>
      <w:proofErr w:type="spellStart"/>
      <w:ins w:id="25" w:author="Siva" w:date="2020-08-06T14:39:00Z">
        <w:r w:rsidR="00B97AF4">
          <w:rPr>
            <w:rFonts w:ascii="Franklin Gothic Book" w:hAnsi="Franklin Gothic Book"/>
            <w:bCs/>
          </w:rPr>
          <w:t>P</w:t>
        </w:r>
        <w:r w:rsidR="00B97AF4" w:rsidRPr="008B1FE7">
          <w:rPr>
            <w:rFonts w:ascii="Franklin Gothic Book" w:hAnsi="Franklin Gothic Book"/>
            <w:bCs/>
          </w:rPr>
          <w:t>usa</w:t>
        </w:r>
        <w:proofErr w:type="spellEnd"/>
        <w:r w:rsidR="00B97AF4" w:rsidRPr="008B1FE7">
          <w:rPr>
            <w:rFonts w:ascii="Franklin Gothic Book" w:hAnsi="Franklin Gothic Book"/>
            <w:bCs/>
          </w:rPr>
          <w:t xml:space="preserve"> </w:t>
        </w:r>
      </w:ins>
      <w:r w:rsidRPr="008B1FE7">
        <w:rPr>
          <w:rFonts w:ascii="Franklin Gothic Book" w:hAnsi="Franklin Gothic Book"/>
          <w:bCs/>
        </w:rPr>
        <w:t>hydrogel @ 5 kg ha</w:t>
      </w:r>
      <w:r w:rsidRPr="008B1FE7">
        <w:rPr>
          <w:rFonts w:ascii="Franklin Gothic Book" w:hAnsi="Franklin Gothic Book"/>
          <w:bCs/>
          <w:vertAlign w:val="superscript"/>
        </w:rPr>
        <w:t xml:space="preserve">-1 </w:t>
      </w:r>
      <w:r w:rsidRPr="008B1FE7">
        <w:rPr>
          <w:rFonts w:ascii="Franklin Gothic Book" w:hAnsi="Franklin Gothic Book"/>
          <w:bCs/>
        </w:rPr>
        <w:t>+ foliar spray of PPFM @ 500 m</w:t>
      </w:r>
      <w:commentRangeStart w:id="26"/>
      <w:ins w:id="27" w:author="Siva" w:date="2020-08-06T14:39:00Z">
        <w:r w:rsidR="00B97AF4">
          <w:rPr>
            <w:rFonts w:ascii="Franklin Gothic Book" w:hAnsi="Franklin Gothic Book"/>
            <w:bCs/>
          </w:rPr>
          <w:t>L</w:t>
        </w:r>
        <w:commentRangeEnd w:id="26"/>
        <w:r w:rsidR="00B97AF4">
          <w:rPr>
            <w:rStyle w:val="CommentReference"/>
          </w:rPr>
          <w:commentReference w:id="26"/>
        </w:r>
      </w:ins>
      <w:del w:id="28" w:author="Siva" w:date="2020-08-06T14:39:00Z">
        <w:r w:rsidRPr="008B1FE7" w:rsidDel="00B97AF4">
          <w:rPr>
            <w:rFonts w:ascii="Franklin Gothic Book" w:hAnsi="Franklin Gothic Book"/>
            <w:bCs/>
          </w:rPr>
          <w:delText>l</w:delText>
        </w:r>
      </w:del>
      <w:r w:rsidRPr="008B1FE7">
        <w:rPr>
          <w:rFonts w:ascii="Franklin Gothic Book" w:hAnsi="Franklin Gothic Book"/>
          <w:bCs/>
        </w:rPr>
        <w:t xml:space="preserve"> ha</w:t>
      </w:r>
      <w:r w:rsidRPr="008B1FE7">
        <w:rPr>
          <w:rFonts w:ascii="Franklin Gothic Book" w:hAnsi="Franklin Gothic Book"/>
          <w:bCs/>
          <w:vertAlign w:val="superscript"/>
        </w:rPr>
        <w:t>-1</w:t>
      </w:r>
      <w:r w:rsidRPr="008B1FE7">
        <w:rPr>
          <w:rFonts w:ascii="Franklin Gothic Book" w:hAnsi="Franklin Gothic Book"/>
          <w:bCs/>
        </w:rPr>
        <w:t xml:space="preserve"> recorded </w:t>
      </w:r>
      <w:r w:rsidRPr="008B1FE7">
        <w:rPr>
          <w:rFonts w:ascii="Franklin Gothic Book" w:hAnsi="Franklin Gothic Book"/>
          <w:bCs/>
          <w:lang w:val="en-US"/>
        </w:rPr>
        <w:t xml:space="preserve">significantly higher </w:t>
      </w:r>
      <w:r w:rsidRPr="008B1FE7">
        <w:rPr>
          <w:rFonts w:ascii="Franklin Gothic Book" w:hAnsi="Franklin Gothic Book"/>
          <w:bCs/>
          <w:szCs w:val="24"/>
        </w:rPr>
        <w:t xml:space="preserve">crop growth indices </w:t>
      </w:r>
      <w:r w:rsidRPr="008B1FE7">
        <w:rPr>
          <w:rFonts w:ascii="Franklin Gothic Book" w:hAnsi="Franklin Gothic Book"/>
          <w:bCs/>
          <w:lang w:val="en-US"/>
        </w:rPr>
        <w:t xml:space="preserve">like CGR, RGR NAR </w:t>
      </w:r>
      <w:r w:rsidRPr="008B1FE7">
        <w:rPr>
          <w:rFonts w:ascii="Franklin Gothic Book" w:hAnsi="Franklin Gothic Book"/>
          <w:bCs/>
        </w:rPr>
        <w:t>and seed cotton yield (1,580 and 1,943 kg ha</w:t>
      </w:r>
      <w:r w:rsidRPr="008B1FE7">
        <w:rPr>
          <w:rFonts w:ascii="Franklin Gothic Book" w:hAnsi="Franklin Gothic Book"/>
          <w:bCs/>
          <w:vertAlign w:val="superscript"/>
        </w:rPr>
        <w:t xml:space="preserve">-1 </w:t>
      </w:r>
      <w:r w:rsidRPr="008B1FE7">
        <w:rPr>
          <w:rFonts w:ascii="Franklin Gothic Book" w:hAnsi="Franklin Gothic Book"/>
          <w:bCs/>
        </w:rPr>
        <w:t>during 2016 and 2017, respectively) and also which realized the highest</w:t>
      </w:r>
      <w:r w:rsidRPr="008B1FE7">
        <w:rPr>
          <w:rFonts w:ascii="Franklin Gothic Book" w:hAnsi="Franklin Gothic Book"/>
          <w:bCs/>
          <w:lang/>
        </w:rPr>
        <w:t xml:space="preserve"> net income of </w:t>
      </w:r>
      <w:r w:rsidRPr="008B1FE7">
        <w:rPr>
          <w:rFonts w:ascii="Franklin Gothic Book" w:hAnsi="Franklin Gothic Book"/>
          <w:noProof/>
          <w:lang w:val="en-US" w:bidi="ta-IN"/>
        </w:rPr>
        <w:drawing>
          <wp:inline distT="0" distB="0" distL="0" distR="0" wp14:anchorId="1A0AC7E3" wp14:editId="2AA31D78">
            <wp:extent cx="53340" cy="99060"/>
            <wp:effectExtent l="0" t="0" r="0" b="0"/>
            <wp:docPr id="20" name="Picture 24"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99060"/>
                    </a:xfrm>
                    <a:prstGeom prst="rect">
                      <a:avLst/>
                    </a:prstGeom>
                    <a:noFill/>
                    <a:ln>
                      <a:noFill/>
                    </a:ln>
                  </pic:spPr>
                </pic:pic>
              </a:graphicData>
            </a:graphic>
          </wp:inline>
        </w:drawing>
      </w:r>
      <w:r w:rsidRPr="008B1FE7">
        <w:rPr>
          <w:rFonts w:ascii="Franklin Gothic Book" w:hAnsi="Franklin Gothic Book"/>
          <w:bCs/>
        </w:rPr>
        <w:t xml:space="preserve"> 44,708</w:t>
      </w:r>
      <w:r w:rsidRPr="008B1FE7">
        <w:rPr>
          <w:rFonts w:ascii="Franklin Gothic Book" w:hAnsi="Franklin Gothic Book"/>
          <w:bCs/>
          <w:lang/>
        </w:rPr>
        <w:t xml:space="preserve"> ha</w:t>
      </w:r>
      <w:r w:rsidRPr="008B1FE7">
        <w:rPr>
          <w:rFonts w:ascii="Franklin Gothic Book" w:hAnsi="Franklin Gothic Book"/>
          <w:bCs/>
          <w:vertAlign w:val="superscript"/>
          <w:lang/>
        </w:rPr>
        <w:t>-1</w:t>
      </w:r>
      <w:r w:rsidRPr="008B1FE7">
        <w:rPr>
          <w:rFonts w:ascii="Franklin Gothic Book" w:hAnsi="Franklin Gothic Book"/>
          <w:bCs/>
          <w:vertAlign w:val="superscript"/>
        </w:rPr>
        <w:t xml:space="preserve"> </w:t>
      </w:r>
      <w:r w:rsidRPr="008B1FE7">
        <w:rPr>
          <w:rFonts w:ascii="Franklin Gothic Book" w:hAnsi="Franklin Gothic Book"/>
          <w:bCs/>
        </w:rPr>
        <w:t xml:space="preserve">in 2016 </w:t>
      </w:r>
      <w:r w:rsidRPr="008B1FE7">
        <w:rPr>
          <w:rFonts w:ascii="Franklin Gothic Book" w:hAnsi="Franklin Gothic Book"/>
          <w:bCs/>
          <w:lang/>
        </w:rPr>
        <w:t xml:space="preserve">and </w:t>
      </w:r>
      <w:r w:rsidRPr="008B1FE7">
        <w:rPr>
          <w:rFonts w:ascii="Franklin Gothic Book" w:hAnsi="Franklin Gothic Book"/>
          <w:noProof/>
          <w:lang w:val="en-US" w:bidi="ta-IN"/>
        </w:rPr>
        <w:drawing>
          <wp:inline distT="0" distB="0" distL="0" distR="0" wp14:anchorId="4EAE3B71" wp14:editId="0D2B3665">
            <wp:extent cx="53340" cy="99060"/>
            <wp:effectExtent l="0" t="0" r="0" b="0"/>
            <wp:docPr id="28" name="Picture 23"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99060"/>
                    </a:xfrm>
                    <a:prstGeom prst="rect">
                      <a:avLst/>
                    </a:prstGeom>
                    <a:noFill/>
                    <a:ln>
                      <a:noFill/>
                    </a:ln>
                  </pic:spPr>
                </pic:pic>
              </a:graphicData>
            </a:graphic>
          </wp:inline>
        </w:drawing>
      </w:r>
      <w:r w:rsidRPr="008B1FE7">
        <w:rPr>
          <w:rFonts w:ascii="Franklin Gothic Book" w:hAnsi="Franklin Gothic Book"/>
          <w:bCs/>
        </w:rPr>
        <w:t xml:space="preserve"> 66,488 </w:t>
      </w:r>
      <w:r w:rsidRPr="008B1FE7">
        <w:rPr>
          <w:rFonts w:ascii="Franklin Gothic Book" w:hAnsi="Franklin Gothic Book"/>
          <w:bCs/>
          <w:lang/>
        </w:rPr>
        <w:t>ha</w:t>
      </w:r>
      <w:r w:rsidRPr="008B1FE7">
        <w:rPr>
          <w:rFonts w:ascii="Franklin Gothic Book" w:hAnsi="Franklin Gothic Book"/>
          <w:bCs/>
          <w:vertAlign w:val="superscript"/>
          <w:lang/>
        </w:rPr>
        <w:t>-1</w:t>
      </w:r>
      <w:r w:rsidRPr="008B1FE7">
        <w:rPr>
          <w:rFonts w:ascii="Franklin Gothic Book" w:hAnsi="Franklin Gothic Book"/>
          <w:bCs/>
          <w:vertAlign w:val="superscript"/>
        </w:rPr>
        <w:t xml:space="preserve"> </w:t>
      </w:r>
      <w:r w:rsidRPr="008B1FE7">
        <w:rPr>
          <w:rFonts w:ascii="Franklin Gothic Book" w:hAnsi="Franklin Gothic Book"/>
          <w:bCs/>
        </w:rPr>
        <w:t>in 2017</w:t>
      </w:r>
      <w:r w:rsidRPr="008B1FE7">
        <w:rPr>
          <w:rFonts w:ascii="Franklin Gothic Book" w:hAnsi="Franklin Gothic Book"/>
          <w:bCs/>
          <w:vertAlign w:val="superscript"/>
        </w:rPr>
        <w:t xml:space="preserve"> </w:t>
      </w:r>
      <w:r w:rsidRPr="008B1FE7">
        <w:rPr>
          <w:rFonts w:ascii="Franklin Gothic Book" w:hAnsi="Franklin Gothic Book"/>
          <w:bCs/>
        </w:rPr>
        <w:t xml:space="preserve">with </w:t>
      </w:r>
      <w:r w:rsidRPr="008B1FE7">
        <w:rPr>
          <w:rFonts w:ascii="Franklin Gothic Book" w:hAnsi="Franklin Gothic Book"/>
          <w:bCs/>
          <w:lang/>
        </w:rPr>
        <w:t>benefit cost ratio of 1.89</w:t>
      </w:r>
      <w:r w:rsidRPr="008B1FE7">
        <w:rPr>
          <w:rFonts w:ascii="Franklin Gothic Book" w:hAnsi="Franklin Gothic Book"/>
          <w:bCs/>
        </w:rPr>
        <w:t xml:space="preserve"> in 2016 </w:t>
      </w:r>
      <w:r w:rsidRPr="008B1FE7">
        <w:rPr>
          <w:rFonts w:ascii="Franklin Gothic Book" w:hAnsi="Franklin Gothic Book"/>
          <w:bCs/>
          <w:lang/>
        </w:rPr>
        <w:t>and 2.3</w:t>
      </w:r>
      <w:r w:rsidRPr="008B1FE7">
        <w:rPr>
          <w:rFonts w:ascii="Franklin Gothic Book" w:hAnsi="Franklin Gothic Book"/>
          <w:bCs/>
        </w:rPr>
        <w:t>0 in 2017.</w:t>
      </w:r>
    </w:p>
    <w:p w:rsidR="0000415A" w:rsidRPr="008B1FE7" w:rsidRDefault="0000415A" w:rsidP="0000415A">
      <w:pPr>
        <w:autoSpaceDE w:val="0"/>
        <w:autoSpaceDN w:val="0"/>
        <w:adjustRightInd w:val="0"/>
        <w:spacing w:before="240" w:after="0" w:line="360" w:lineRule="auto"/>
        <w:jc w:val="both"/>
        <w:rPr>
          <w:rFonts w:ascii="Franklin Gothic Book" w:hAnsi="Franklin Gothic Book"/>
          <w:bCs/>
          <w:sz w:val="20"/>
        </w:rPr>
      </w:pPr>
      <w:r w:rsidRPr="008B1FE7">
        <w:rPr>
          <w:rFonts w:ascii="Franklin Gothic Book" w:hAnsi="Franklin Gothic Book"/>
          <w:b/>
          <w:bCs/>
          <w:i/>
          <w:sz w:val="20"/>
        </w:rPr>
        <w:t>Key words</w:t>
      </w:r>
      <w:r w:rsidRPr="008B1FE7">
        <w:rPr>
          <w:rFonts w:ascii="Franklin Gothic Book" w:hAnsi="Franklin Gothic Book"/>
          <w:bCs/>
          <w:i/>
          <w:sz w:val="20"/>
        </w:rPr>
        <w:t>:</w:t>
      </w:r>
      <w:r w:rsidR="00B66F2D" w:rsidRPr="008B1FE7">
        <w:rPr>
          <w:rFonts w:ascii="Franklin Gothic Book" w:hAnsi="Franklin Gothic Book"/>
          <w:bCs/>
          <w:i/>
          <w:sz w:val="20"/>
        </w:rPr>
        <w:t xml:space="preserve"> </w:t>
      </w:r>
      <w:r w:rsidRPr="008B1FE7">
        <w:rPr>
          <w:rFonts w:ascii="Franklin Gothic Book" w:hAnsi="Franklin Gothic Book"/>
          <w:bCs/>
          <w:sz w:val="20"/>
          <w:lang w:val="en-US"/>
        </w:rPr>
        <w:t xml:space="preserve">Broad Bed and Furrows, </w:t>
      </w:r>
      <w:proofErr w:type="spellStart"/>
      <w:r w:rsidRPr="008B1FE7">
        <w:rPr>
          <w:rFonts w:ascii="Franklin Gothic Book" w:hAnsi="Franklin Gothic Book"/>
          <w:bCs/>
          <w:sz w:val="20"/>
        </w:rPr>
        <w:t>Pusa</w:t>
      </w:r>
      <w:proofErr w:type="spellEnd"/>
      <w:r w:rsidRPr="008B1FE7">
        <w:rPr>
          <w:rFonts w:ascii="Franklin Gothic Book" w:hAnsi="Franklin Gothic Book"/>
          <w:bCs/>
          <w:sz w:val="20"/>
        </w:rPr>
        <w:t xml:space="preserve"> hydrogel, </w:t>
      </w:r>
      <w:proofErr w:type="spellStart"/>
      <w:r w:rsidRPr="008B1FE7">
        <w:rPr>
          <w:rFonts w:ascii="Franklin Gothic Book" w:hAnsi="Franklin Gothic Book"/>
          <w:bCs/>
          <w:sz w:val="20"/>
        </w:rPr>
        <w:t>Rainfed</w:t>
      </w:r>
      <w:proofErr w:type="spellEnd"/>
      <w:r w:rsidRPr="008B1FE7">
        <w:rPr>
          <w:rFonts w:ascii="Franklin Gothic Book" w:hAnsi="Franklin Gothic Book"/>
          <w:bCs/>
          <w:sz w:val="20"/>
        </w:rPr>
        <w:t xml:space="preserve"> cotton</w:t>
      </w:r>
    </w:p>
    <w:p w:rsidR="0000415A" w:rsidRDefault="0000415A" w:rsidP="00883BAB">
      <w:pPr>
        <w:autoSpaceDE w:val="0"/>
        <w:autoSpaceDN w:val="0"/>
        <w:adjustRightInd w:val="0"/>
        <w:spacing w:before="240" w:after="0" w:line="360" w:lineRule="auto"/>
        <w:jc w:val="both"/>
        <w:rPr>
          <w:b/>
          <w:szCs w:val="24"/>
        </w:rPr>
      </w:pPr>
    </w:p>
    <w:p w:rsidR="008B1FE7" w:rsidRDefault="008B1FE7" w:rsidP="00883BAB">
      <w:pPr>
        <w:autoSpaceDE w:val="0"/>
        <w:autoSpaceDN w:val="0"/>
        <w:adjustRightInd w:val="0"/>
        <w:spacing w:before="240" w:after="0" w:line="360" w:lineRule="auto"/>
        <w:jc w:val="both"/>
        <w:rPr>
          <w:b/>
          <w:szCs w:val="24"/>
        </w:rPr>
      </w:pPr>
    </w:p>
    <w:p w:rsidR="008B1FE7" w:rsidRDefault="008B1FE7" w:rsidP="00883BAB">
      <w:pPr>
        <w:autoSpaceDE w:val="0"/>
        <w:autoSpaceDN w:val="0"/>
        <w:adjustRightInd w:val="0"/>
        <w:spacing w:before="240" w:after="0" w:line="360" w:lineRule="auto"/>
        <w:jc w:val="both"/>
        <w:rPr>
          <w:b/>
          <w:szCs w:val="24"/>
        </w:rPr>
      </w:pPr>
    </w:p>
    <w:p w:rsidR="0055507F" w:rsidRPr="0068106F" w:rsidRDefault="0055507F" w:rsidP="00883BAB">
      <w:pPr>
        <w:autoSpaceDE w:val="0"/>
        <w:autoSpaceDN w:val="0"/>
        <w:adjustRightInd w:val="0"/>
        <w:spacing w:before="240" w:after="0" w:line="360" w:lineRule="auto"/>
        <w:jc w:val="both"/>
        <w:rPr>
          <w:rFonts w:ascii="Franklin Gothic Book" w:hAnsi="Franklin Gothic Book"/>
          <w:bCs/>
          <w:caps/>
          <w:sz w:val="22"/>
        </w:rPr>
      </w:pPr>
      <w:r w:rsidRPr="0068106F">
        <w:rPr>
          <w:rFonts w:ascii="Franklin Gothic Book" w:hAnsi="Franklin Gothic Book"/>
          <w:b/>
          <w:caps/>
          <w:sz w:val="22"/>
        </w:rPr>
        <w:t>Introduction</w:t>
      </w:r>
    </w:p>
    <w:p w:rsidR="00E73E8A" w:rsidRPr="0068106F" w:rsidRDefault="00B12DD5" w:rsidP="00EF2CFE">
      <w:pPr>
        <w:tabs>
          <w:tab w:val="left" w:pos="810"/>
        </w:tabs>
        <w:autoSpaceDE w:val="0"/>
        <w:autoSpaceDN w:val="0"/>
        <w:adjustRightInd w:val="0"/>
        <w:spacing w:before="120" w:after="120" w:line="360" w:lineRule="auto"/>
        <w:jc w:val="both"/>
        <w:rPr>
          <w:rFonts w:ascii="Franklin Gothic Book" w:hAnsi="Franklin Gothic Book"/>
          <w:sz w:val="20"/>
          <w:szCs w:val="20"/>
        </w:rPr>
      </w:pPr>
      <w:r w:rsidRPr="0068106F">
        <w:rPr>
          <w:rFonts w:ascii="Franklin Gothic Book" w:hAnsi="Franklin Gothic Book"/>
          <w:color w:val="000000"/>
          <w:sz w:val="20"/>
          <w:szCs w:val="20"/>
        </w:rPr>
        <w:tab/>
      </w:r>
      <w:r w:rsidR="00E275A9" w:rsidRPr="0068106F">
        <w:rPr>
          <w:rFonts w:ascii="Franklin Gothic Book" w:hAnsi="Franklin Gothic Book"/>
          <w:color w:val="000000"/>
          <w:sz w:val="20"/>
          <w:szCs w:val="20"/>
        </w:rPr>
        <w:t>Cotton</w:t>
      </w:r>
      <w:ins w:id="29" w:author="Siva" w:date="2020-08-06T14:40:00Z">
        <w:r w:rsidR="00B97AF4">
          <w:rPr>
            <w:rFonts w:ascii="Franklin Gothic Book" w:hAnsi="Franklin Gothic Book"/>
            <w:color w:val="000000"/>
            <w:sz w:val="20"/>
            <w:szCs w:val="20"/>
          </w:rPr>
          <w:t>,</w:t>
        </w:r>
      </w:ins>
      <w:r w:rsidR="00E275A9" w:rsidRPr="0068106F">
        <w:rPr>
          <w:rFonts w:ascii="Franklin Gothic Book" w:hAnsi="Franklin Gothic Book"/>
          <w:color w:val="000000"/>
          <w:sz w:val="20"/>
          <w:szCs w:val="20"/>
        </w:rPr>
        <w:t xml:space="preserve"> as a crop as well as a commodity</w:t>
      </w:r>
      <w:ins w:id="30" w:author="Siva" w:date="2020-08-06T14:40:00Z">
        <w:r w:rsidR="00B97AF4">
          <w:rPr>
            <w:rFonts w:ascii="Franklin Gothic Book" w:hAnsi="Franklin Gothic Book"/>
            <w:color w:val="000000"/>
            <w:sz w:val="20"/>
            <w:szCs w:val="20"/>
          </w:rPr>
          <w:t>,</w:t>
        </w:r>
      </w:ins>
      <w:r w:rsidR="00E275A9" w:rsidRPr="0068106F">
        <w:rPr>
          <w:rFonts w:ascii="Franklin Gothic Book" w:hAnsi="Franklin Gothic Book"/>
          <w:color w:val="000000"/>
          <w:sz w:val="20"/>
          <w:szCs w:val="20"/>
        </w:rPr>
        <w:t xml:space="preserve"> plays an important role in the agrarian and industrial activities of the nation and has a unique place in the economy of </w:t>
      </w:r>
      <w:r w:rsidR="001044BE" w:rsidRPr="0068106F">
        <w:rPr>
          <w:rFonts w:ascii="Franklin Gothic Book" w:hAnsi="Franklin Gothic Book"/>
          <w:color w:val="000000"/>
          <w:sz w:val="20"/>
          <w:szCs w:val="20"/>
        </w:rPr>
        <w:t>the</w:t>
      </w:r>
      <w:r w:rsidR="006C0BAF" w:rsidRPr="0068106F">
        <w:rPr>
          <w:rFonts w:ascii="Franklin Gothic Book" w:hAnsi="Franklin Gothic Book"/>
          <w:color w:val="000000"/>
          <w:sz w:val="20"/>
          <w:szCs w:val="20"/>
        </w:rPr>
        <w:t xml:space="preserve"> </w:t>
      </w:r>
      <w:r w:rsidR="00E275A9" w:rsidRPr="0068106F">
        <w:rPr>
          <w:rFonts w:ascii="Franklin Gothic Book" w:hAnsi="Franklin Gothic Book"/>
          <w:color w:val="000000"/>
          <w:sz w:val="20"/>
          <w:szCs w:val="20"/>
        </w:rPr>
        <w:t>country. Cotton, popularly known as “White Gold” i</w:t>
      </w:r>
      <w:r w:rsidR="005F7842" w:rsidRPr="0068106F">
        <w:rPr>
          <w:rFonts w:ascii="Franklin Gothic Book" w:hAnsi="Franklin Gothic Book"/>
          <w:color w:val="000000"/>
          <w:sz w:val="20"/>
          <w:szCs w:val="20"/>
        </w:rPr>
        <w:t xml:space="preserve">s cultivated mainly for fibre </w:t>
      </w:r>
      <w:r w:rsidR="001044BE" w:rsidRPr="0068106F">
        <w:rPr>
          <w:rFonts w:ascii="Franklin Gothic Book" w:hAnsi="Franklin Gothic Book"/>
          <w:color w:val="000000"/>
          <w:sz w:val="20"/>
          <w:szCs w:val="20"/>
        </w:rPr>
        <w:t>besides an</w:t>
      </w:r>
      <w:r w:rsidR="00E275A9" w:rsidRPr="0068106F">
        <w:rPr>
          <w:rFonts w:ascii="Franklin Gothic Book" w:hAnsi="Franklin Gothic Book"/>
          <w:color w:val="000000"/>
          <w:sz w:val="20"/>
          <w:szCs w:val="20"/>
        </w:rPr>
        <w:t xml:space="preserve"> important source of edible oil.</w:t>
      </w:r>
      <w:r w:rsidR="006C0BAF" w:rsidRPr="0068106F">
        <w:rPr>
          <w:rFonts w:ascii="Franklin Gothic Book" w:hAnsi="Franklin Gothic Book"/>
          <w:color w:val="000000"/>
          <w:sz w:val="20"/>
          <w:szCs w:val="20"/>
        </w:rPr>
        <w:t xml:space="preserve"> </w:t>
      </w:r>
      <w:r w:rsidR="001044BE" w:rsidRPr="0068106F">
        <w:rPr>
          <w:rFonts w:ascii="Franklin Gothic Book" w:hAnsi="Franklin Gothic Book"/>
          <w:sz w:val="20"/>
          <w:szCs w:val="20"/>
          <w:lang w:val="en-US"/>
        </w:rPr>
        <w:t xml:space="preserve">Globally, </w:t>
      </w:r>
      <w:r w:rsidR="0018459E" w:rsidRPr="0068106F">
        <w:rPr>
          <w:rFonts w:ascii="Franklin Gothic Book" w:hAnsi="Franklin Gothic Book"/>
          <w:sz w:val="20"/>
          <w:szCs w:val="20"/>
          <w:lang w:val="en-US"/>
        </w:rPr>
        <w:t xml:space="preserve">India ranks first in area </w:t>
      </w:r>
      <w:r w:rsidR="001044BE" w:rsidRPr="0068106F">
        <w:rPr>
          <w:rFonts w:ascii="Franklin Gothic Book" w:hAnsi="Franklin Gothic Book"/>
          <w:sz w:val="20"/>
          <w:szCs w:val="20"/>
          <w:lang w:val="en-US"/>
        </w:rPr>
        <w:t>(</w:t>
      </w:r>
      <w:r w:rsidR="005F7842" w:rsidRPr="0068106F">
        <w:rPr>
          <w:rFonts w:ascii="Franklin Gothic Book" w:hAnsi="Franklin Gothic Book"/>
          <w:sz w:val="20"/>
          <w:szCs w:val="20"/>
          <w:lang w:val="en-US"/>
        </w:rPr>
        <w:t>11.88 M</w:t>
      </w:r>
      <w:r w:rsidR="0018459E" w:rsidRPr="0068106F">
        <w:rPr>
          <w:rFonts w:ascii="Franklin Gothic Book" w:hAnsi="Franklin Gothic Book"/>
          <w:sz w:val="20"/>
          <w:szCs w:val="20"/>
          <w:lang w:val="en-US"/>
        </w:rPr>
        <w:t xml:space="preserve"> ha</w:t>
      </w:r>
      <w:r w:rsidR="001044BE" w:rsidRPr="0068106F">
        <w:rPr>
          <w:rFonts w:ascii="Franklin Gothic Book" w:hAnsi="Franklin Gothic Book"/>
          <w:sz w:val="20"/>
          <w:szCs w:val="20"/>
          <w:lang w:val="en-US"/>
        </w:rPr>
        <w:t>)</w:t>
      </w:r>
      <w:ins w:id="31" w:author="Siva" w:date="2020-08-06T14:40:00Z">
        <w:r w:rsidR="00B97AF4">
          <w:rPr>
            <w:rFonts w:ascii="Franklin Gothic Book" w:hAnsi="Franklin Gothic Book"/>
            <w:sz w:val="20"/>
            <w:szCs w:val="20"/>
            <w:lang w:val="en-US"/>
          </w:rPr>
          <w:t>,</w:t>
        </w:r>
      </w:ins>
      <w:r w:rsidR="0018459E" w:rsidRPr="0068106F">
        <w:rPr>
          <w:rFonts w:ascii="Franklin Gothic Book" w:hAnsi="Franklin Gothic Book"/>
          <w:sz w:val="20"/>
          <w:szCs w:val="20"/>
          <w:lang w:val="en-US"/>
        </w:rPr>
        <w:t xml:space="preserve"> accounting 30</w:t>
      </w:r>
      <w:ins w:id="32" w:author="Siva" w:date="2020-08-06T14:40:00Z">
        <w:r w:rsidR="00B97AF4">
          <w:rPr>
            <w:rFonts w:ascii="Franklin Gothic Book" w:hAnsi="Franklin Gothic Book"/>
            <w:sz w:val="20"/>
            <w:szCs w:val="20"/>
            <w:lang w:val="en-US"/>
          </w:rPr>
          <w:t xml:space="preserve"> %</w:t>
        </w:r>
      </w:ins>
      <w:del w:id="33" w:author="Siva" w:date="2020-08-06T14:41:00Z">
        <w:r w:rsidR="0018459E" w:rsidRPr="0068106F" w:rsidDel="00B97AF4">
          <w:rPr>
            <w:rFonts w:ascii="Franklin Gothic Book" w:hAnsi="Franklin Gothic Book"/>
            <w:sz w:val="20"/>
            <w:szCs w:val="20"/>
            <w:lang w:val="en-US"/>
          </w:rPr>
          <w:delText xml:space="preserve"> per cent of</w:delText>
        </w:r>
      </w:del>
      <w:ins w:id="34" w:author="Siva" w:date="2020-08-06T14:41:00Z">
        <w:r w:rsidR="00B97AF4">
          <w:rPr>
            <w:rFonts w:ascii="Franklin Gothic Book" w:hAnsi="Franklin Gothic Book"/>
            <w:sz w:val="20"/>
            <w:szCs w:val="20"/>
            <w:lang w:val="en-US"/>
          </w:rPr>
          <w:t xml:space="preserve"> of</w:t>
        </w:r>
      </w:ins>
      <w:r w:rsidR="0018459E" w:rsidRPr="0068106F">
        <w:rPr>
          <w:rFonts w:ascii="Franklin Gothic Book" w:hAnsi="Franklin Gothic Book"/>
          <w:sz w:val="20"/>
          <w:szCs w:val="20"/>
          <w:lang w:val="en-US"/>
        </w:rPr>
        <w:t xml:space="preserve"> world</w:t>
      </w:r>
      <w:del w:id="35" w:author="Siva" w:date="2020-08-06T14:41:00Z">
        <w:r w:rsidR="007A20F8" w:rsidRPr="0068106F" w:rsidDel="00B97AF4">
          <w:rPr>
            <w:rFonts w:ascii="Franklin Gothic Book" w:hAnsi="Franklin Gothic Book"/>
            <w:sz w:val="20"/>
            <w:szCs w:val="20"/>
            <w:lang w:val="en-US"/>
          </w:rPr>
          <w:delText xml:space="preserve"> </w:delText>
        </w:r>
      </w:del>
      <w:r w:rsidR="007A20F8" w:rsidRPr="0068106F">
        <w:rPr>
          <w:rFonts w:ascii="Franklin Gothic Book" w:hAnsi="Franklin Gothic Book"/>
          <w:sz w:val="20"/>
          <w:szCs w:val="20"/>
          <w:lang w:val="en-US"/>
        </w:rPr>
        <w:t xml:space="preserve"> </w:t>
      </w:r>
      <w:r w:rsidR="001044BE" w:rsidRPr="0068106F">
        <w:rPr>
          <w:rFonts w:ascii="Franklin Gothic Book" w:hAnsi="Franklin Gothic Book"/>
          <w:sz w:val="20"/>
          <w:szCs w:val="20"/>
          <w:lang w:val="en-US"/>
        </w:rPr>
        <w:t>acreage</w:t>
      </w:r>
      <w:r w:rsidR="007A20F8" w:rsidRPr="0068106F">
        <w:rPr>
          <w:rFonts w:ascii="Franklin Gothic Book" w:hAnsi="Franklin Gothic Book"/>
          <w:sz w:val="20"/>
          <w:szCs w:val="20"/>
          <w:lang w:val="en-US"/>
        </w:rPr>
        <w:t xml:space="preserve"> </w:t>
      </w:r>
      <w:r w:rsidR="0018459E" w:rsidRPr="0068106F">
        <w:rPr>
          <w:rFonts w:ascii="Franklin Gothic Book" w:hAnsi="Franklin Gothic Book"/>
          <w:sz w:val="20"/>
          <w:szCs w:val="20"/>
          <w:lang w:val="en-US"/>
        </w:rPr>
        <w:t xml:space="preserve">and 22 </w:t>
      </w:r>
      <w:ins w:id="36" w:author="Siva" w:date="2020-08-06T14:41:00Z">
        <w:r w:rsidR="00B97AF4">
          <w:rPr>
            <w:rFonts w:ascii="Franklin Gothic Book" w:hAnsi="Franklin Gothic Book"/>
            <w:sz w:val="20"/>
            <w:szCs w:val="20"/>
            <w:lang w:val="en-US"/>
          </w:rPr>
          <w:t xml:space="preserve">% </w:t>
        </w:r>
      </w:ins>
      <w:del w:id="37" w:author="Siva" w:date="2020-08-06T14:41:00Z">
        <w:r w:rsidR="0018459E" w:rsidRPr="0068106F" w:rsidDel="00B97AF4">
          <w:rPr>
            <w:rFonts w:ascii="Franklin Gothic Book" w:hAnsi="Franklin Gothic Book"/>
            <w:sz w:val="20"/>
            <w:szCs w:val="20"/>
            <w:lang w:val="en-US"/>
          </w:rPr>
          <w:delText xml:space="preserve">per cent </w:delText>
        </w:r>
      </w:del>
      <w:r w:rsidR="0018459E" w:rsidRPr="0068106F">
        <w:rPr>
          <w:rFonts w:ascii="Franklin Gothic Book" w:hAnsi="Franklin Gothic Book"/>
          <w:sz w:val="20"/>
          <w:szCs w:val="20"/>
          <w:lang w:val="en-US"/>
        </w:rPr>
        <w:t xml:space="preserve">(351 lakh bales of lint) of the world cotton production with </w:t>
      </w:r>
      <w:del w:id="38" w:author="Siva" w:date="2020-08-06T14:41:00Z">
        <w:r w:rsidR="0018459E" w:rsidRPr="0068106F" w:rsidDel="00B97AF4">
          <w:rPr>
            <w:rFonts w:ascii="Franklin Gothic Book" w:hAnsi="Franklin Gothic Book"/>
            <w:sz w:val="20"/>
            <w:szCs w:val="20"/>
            <w:lang w:val="en-US"/>
          </w:rPr>
          <w:delText>a</w:delText>
        </w:r>
        <w:r w:rsidR="005F7842" w:rsidRPr="0068106F" w:rsidDel="00B97AF4">
          <w:rPr>
            <w:rFonts w:ascii="Franklin Gothic Book" w:hAnsi="Franklin Gothic Book"/>
            <w:sz w:val="20"/>
            <w:szCs w:val="20"/>
            <w:lang w:val="en-US"/>
          </w:rPr>
          <w:delText xml:space="preserve"> </w:delText>
        </w:r>
      </w:del>
      <w:r w:rsidR="005F7842" w:rsidRPr="0068106F">
        <w:rPr>
          <w:rFonts w:ascii="Franklin Gothic Book" w:hAnsi="Franklin Gothic Book"/>
          <w:sz w:val="20"/>
          <w:szCs w:val="20"/>
          <w:lang w:val="en-US"/>
        </w:rPr>
        <w:t>lint</w:t>
      </w:r>
      <w:r w:rsidR="0018459E" w:rsidRPr="0068106F">
        <w:rPr>
          <w:rFonts w:ascii="Franklin Gothic Book" w:hAnsi="Franklin Gothic Book"/>
          <w:sz w:val="20"/>
          <w:szCs w:val="20"/>
          <w:lang w:val="en-US"/>
        </w:rPr>
        <w:t xml:space="preserve"> productivity of </w:t>
      </w:r>
      <w:r w:rsidR="0018459E" w:rsidRPr="0068106F">
        <w:rPr>
          <w:rFonts w:ascii="Franklin Gothic Book" w:hAnsi="Franklin Gothic Book"/>
          <w:sz w:val="20"/>
          <w:szCs w:val="20"/>
          <w:shd w:val="clear" w:color="auto" w:fill="FFFFFF"/>
        </w:rPr>
        <w:t xml:space="preserve">568 </w:t>
      </w:r>
      <w:r w:rsidR="0018459E" w:rsidRPr="0068106F">
        <w:rPr>
          <w:rFonts w:ascii="Franklin Gothic Book" w:hAnsi="Franklin Gothic Book"/>
          <w:sz w:val="20"/>
          <w:szCs w:val="20"/>
          <w:lang w:val="en-US"/>
        </w:rPr>
        <w:t>kg ha</w:t>
      </w:r>
      <w:r w:rsidR="0018459E" w:rsidRPr="0068106F">
        <w:rPr>
          <w:rFonts w:ascii="Franklin Gothic Book" w:hAnsi="Franklin Gothic Book"/>
          <w:sz w:val="20"/>
          <w:szCs w:val="20"/>
          <w:vertAlign w:val="superscript"/>
          <w:lang w:val="en-US"/>
        </w:rPr>
        <w:t xml:space="preserve">-1 </w:t>
      </w:r>
      <w:r w:rsidR="009F5012" w:rsidRPr="0068106F">
        <w:rPr>
          <w:rFonts w:ascii="Franklin Gothic Book" w:hAnsi="Franklin Gothic Book"/>
          <w:sz w:val="20"/>
          <w:szCs w:val="20"/>
          <w:lang w:val="en-US"/>
        </w:rPr>
        <w:fldChar w:fldCharType="begin"/>
      </w:r>
      <w:r w:rsidR="0040724C" w:rsidRPr="0068106F">
        <w:rPr>
          <w:rFonts w:ascii="Franklin Gothic Book" w:hAnsi="Franklin Gothic Book"/>
          <w:sz w:val="20"/>
          <w:szCs w:val="20"/>
          <w:lang w:val="en-US"/>
        </w:rPr>
        <w:instrText xml:space="preserve"> ADDIN EN.CITE &lt;EndNote&gt;&lt;Cite&gt;&lt;Author&gt;DCD&lt;/Author&gt;&lt;Year&gt;2017&lt;/Year&gt;&lt;RecNum&gt;245&lt;/RecNum&gt;&lt;DisplayText&gt;(Dcd, 2017)&lt;/DisplayText&gt;&lt;record&gt;&lt;rec-number&gt;245&lt;/rec-number&gt;&lt;foreign-keys&gt;&lt;key app="EN" db-id="f9wvp0r2r09wtpe9t9opzz5vefztse90xrpf" timestamp="1535362283"&gt;245&lt;/key&gt;&lt;/foreign-keys&gt;&lt;ref-type name="Report"&gt;27&lt;/ref-type&gt;&lt;contributors&gt;&lt;authors&gt;&lt;author&gt;DCD&lt;/author&gt;&lt;/authors&gt;&lt;/contributors&gt;&lt;titles&gt;&lt;title&gt;Status Paper of Indian Cotton&lt;/title&gt;&lt;/titles&gt;&lt;dates&gt;&lt;year&gt;2017&lt;/year&gt;&lt;/dates&gt;&lt;publisher&gt;Directorate of Cotton Development, Government of India&lt;/publisher&gt;&lt;urls&gt;&lt;/urls&gt;&lt;/record&gt;&lt;/Cite&gt;&lt;/EndNote&gt;</w:instrText>
      </w:r>
      <w:r w:rsidR="009F5012" w:rsidRPr="0068106F">
        <w:rPr>
          <w:rFonts w:ascii="Franklin Gothic Book" w:hAnsi="Franklin Gothic Book"/>
          <w:sz w:val="20"/>
          <w:szCs w:val="20"/>
          <w:lang w:val="en-US"/>
        </w:rPr>
        <w:fldChar w:fldCharType="separate"/>
      </w:r>
      <w:r w:rsidR="0040724C" w:rsidRPr="0068106F">
        <w:rPr>
          <w:rFonts w:ascii="Franklin Gothic Book" w:hAnsi="Franklin Gothic Book"/>
          <w:noProof/>
          <w:sz w:val="20"/>
          <w:szCs w:val="20"/>
          <w:lang w:val="en-US"/>
        </w:rPr>
        <w:t>(</w:t>
      </w:r>
      <w:r w:rsidR="00D856B3" w:rsidRPr="0068106F">
        <w:rPr>
          <w:rFonts w:ascii="Franklin Gothic Book" w:hAnsi="Franklin Gothic Book"/>
          <w:noProof/>
          <w:sz w:val="20"/>
          <w:szCs w:val="20"/>
          <w:lang w:val="en-US"/>
        </w:rPr>
        <w:t>DCD</w:t>
      </w:r>
      <w:r w:rsidR="0040724C" w:rsidRPr="0068106F">
        <w:rPr>
          <w:rFonts w:ascii="Franklin Gothic Book" w:hAnsi="Franklin Gothic Book"/>
          <w:noProof/>
          <w:sz w:val="20"/>
          <w:szCs w:val="20"/>
          <w:lang w:val="en-US"/>
        </w:rPr>
        <w:t>, 2017)</w:t>
      </w:r>
      <w:r w:rsidR="009F5012" w:rsidRPr="0068106F">
        <w:rPr>
          <w:rFonts w:ascii="Franklin Gothic Book" w:hAnsi="Franklin Gothic Book"/>
          <w:sz w:val="20"/>
          <w:szCs w:val="20"/>
          <w:lang w:val="en-US"/>
        </w:rPr>
        <w:fldChar w:fldCharType="end"/>
      </w:r>
      <w:r w:rsidR="0018459E" w:rsidRPr="0068106F">
        <w:rPr>
          <w:rFonts w:ascii="Franklin Gothic Book" w:hAnsi="Franklin Gothic Book"/>
          <w:sz w:val="20"/>
          <w:szCs w:val="20"/>
          <w:shd w:val="clear" w:color="auto" w:fill="FFFFFF"/>
        </w:rPr>
        <w:t>.</w:t>
      </w:r>
      <w:ins w:id="39" w:author="Siva" w:date="2020-08-06T14:41:00Z">
        <w:r w:rsidR="00B97AF4">
          <w:rPr>
            <w:rFonts w:ascii="Franklin Gothic Book" w:hAnsi="Franklin Gothic Book"/>
            <w:sz w:val="20"/>
            <w:szCs w:val="20"/>
            <w:shd w:val="clear" w:color="auto" w:fill="FFFFFF"/>
          </w:rPr>
          <w:t xml:space="preserve"> </w:t>
        </w:r>
      </w:ins>
      <w:r w:rsidR="0018459E" w:rsidRPr="0068106F">
        <w:rPr>
          <w:rFonts w:ascii="Franklin Gothic Book" w:hAnsi="Franklin Gothic Book"/>
          <w:sz w:val="20"/>
          <w:szCs w:val="20"/>
        </w:rPr>
        <w:t xml:space="preserve">Nearly 65 </w:t>
      </w:r>
      <w:ins w:id="40" w:author="Siva" w:date="2020-08-06T14:41:00Z">
        <w:r w:rsidR="00B97AF4">
          <w:rPr>
            <w:rFonts w:ascii="Franklin Gothic Book" w:hAnsi="Franklin Gothic Book"/>
            <w:sz w:val="20"/>
            <w:szCs w:val="20"/>
          </w:rPr>
          <w:t xml:space="preserve">% </w:t>
        </w:r>
      </w:ins>
      <w:del w:id="41" w:author="Siva" w:date="2020-08-06T14:41:00Z">
        <w:r w:rsidR="0018459E" w:rsidRPr="0068106F" w:rsidDel="00B97AF4">
          <w:rPr>
            <w:rFonts w:ascii="Franklin Gothic Book" w:hAnsi="Franklin Gothic Book"/>
            <w:sz w:val="20"/>
            <w:szCs w:val="20"/>
          </w:rPr>
          <w:delText xml:space="preserve">per cent </w:delText>
        </w:r>
      </w:del>
      <w:ins w:id="42" w:author="Siva" w:date="2020-08-06T14:41:00Z">
        <w:r w:rsidR="00B97AF4">
          <w:rPr>
            <w:rFonts w:ascii="Franklin Gothic Book" w:hAnsi="Franklin Gothic Book"/>
            <w:sz w:val="20"/>
            <w:szCs w:val="20"/>
          </w:rPr>
          <w:t xml:space="preserve"> </w:t>
        </w:r>
      </w:ins>
      <w:r w:rsidR="0018459E" w:rsidRPr="0068106F">
        <w:rPr>
          <w:rFonts w:ascii="Franklin Gothic Book" w:hAnsi="Franklin Gothic Book"/>
          <w:sz w:val="20"/>
          <w:szCs w:val="20"/>
        </w:rPr>
        <w:t xml:space="preserve">of the cotton crop is cultivated under </w:t>
      </w:r>
      <w:proofErr w:type="spellStart"/>
      <w:r w:rsidR="0018459E" w:rsidRPr="0068106F">
        <w:rPr>
          <w:rFonts w:ascii="Franklin Gothic Book" w:hAnsi="Franklin Gothic Book"/>
          <w:sz w:val="20"/>
          <w:szCs w:val="20"/>
        </w:rPr>
        <w:t>rainfed</w:t>
      </w:r>
      <w:proofErr w:type="spellEnd"/>
      <w:r w:rsidR="0018459E" w:rsidRPr="0068106F">
        <w:rPr>
          <w:rFonts w:ascii="Franklin Gothic Book" w:hAnsi="Franklin Gothic Book"/>
          <w:sz w:val="20"/>
          <w:szCs w:val="20"/>
        </w:rPr>
        <w:t xml:space="preserve"> condition</w:t>
      </w:r>
      <w:ins w:id="43" w:author="Siva" w:date="2020-08-06T14:41:00Z">
        <w:r w:rsidR="00B97AF4">
          <w:rPr>
            <w:rFonts w:ascii="Franklin Gothic Book" w:hAnsi="Franklin Gothic Book"/>
            <w:sz w:val="20"/>
            <w:szCs w:val="20"/>
          </w:rPr>
          <w:t>s</w:t>
        </w:r>
      </w:ins>
      <w:r w:rsidR="0018459E" w:rsidRPr="0068106F">
        <w:rPr>
          <w:rFonts w:ascii="Franklin Gothic Book" w:hAnsi="Franklin Gothic Book"/>
          <w:sz w:val="20"/>
          <w:szCs w:val="20"/>
        </w:rPr>
        <w:t xml:space="preserve"> in the country.</w:t>
      </w:r>
      <w:r w:rsidR="0018459E" w:rsidRPr="0068106F">
        <w:rPr>
          <w:rFonts w:ascii="Franklin Gothic Book" w:hAnsi="Franklin Gothic Book"/>
          <w:sz w:val="20"/>
          <w:szCs w:val="20"/>
          <w:lang w:val="en-US"/>
        </w:rPr>
        <w:t xml:space="preserve"> In Tamil Nadu, 1.33 lakh ha is under cotton cultivation with </w:t>
      </w:r>
      <w:ins w:id="44" w:author="Siva" w:date="2020-08-06T14:42:00Z">
        <w:r w:rsidR="00B97AF4">
          <w:rPr>
            <w:rFonts w:ascii="Franklin Gothic Book" w:hAnsi="Franklin Gothic Book"/>
            <w:sz w:val="20"/>
            <w:szCs w:val="20"/>
            <w:lang w:val="en-US"/>
          </w:rPr>
          <w:t xml:space="preserve">the </w:t>
        </w:r>
      </w:ins>
      <w:r w:rsidR="0018459E" w:rsidRPr="0068106F">
        <w:rPr>
          <w:rFonts w:ascii="Franklin Gothic Book" w:hAnsi="Franklin Gothic Book"/>
          <w:sz w:val="20"/>
          <w:szCs w:val="20"/>
          <w:lang w:val="en-US"/>
        </w:rPr>
        <w:t xml:space="preserve">production of 6.5 lakh bales with </w:t>
      </w:r>
      <w:r w:rsidR="005F7842" w:rsidRPr="0068106F">
        <w:rPr>
          <w:rFonts w:ascii="Franklin Gothic Book" w:hAnsi="Franklin Gothic Book"/>
          <w:sz w:val="20"/>
          <w:szCs w:val="20"/>
          <w:lang w:val="en-US"/>
        </w:rPr>
        <w:t xml:space="preserve">and lint </w:t>
      </w:r>
      <w:r w:rsidR="0018459E" w:rsidRPr="0068106F">
        <w:rPr>
          <w:rFonts w:ascii="Franklin Gothic Book" w:hAnsi="Franklin Gothic Book"/>
          <w:sz w:val="20"/>
          <w:szCs w:val="20"/>
          <w:lang w:val="en-US"/>
        </w:rPr>
        <w:t>productivity</w:t>
      </w:r>
      <w:r w:rsidR="007A20F8" w:rsidRPr="0068106F">
        <w:rPr>
          <w:rFonts w:ascii="Franklin Gothic Book" w:hAnsi="Franklin Gothic Book"/>
          <w:sz w:val="20"/>
          <w:szCs w:val="20"/>
          <w:lang w:val="en-US"/>
        </w:rPr>
        <w:t xml:space="preserve"> </w:t>
      </w:r>
      <w:r w:rsidR="001044BE" w:rsidRPr="0068106F">
        <w:rPr>
          <w:rFonts w:ascii="Franklin Gothic Book" w:hAnsi="Franklin Gothic Book"/>
          <w:sz w:val="20"/>
          <w:szCs w:val="20"/>
          <w:lang w:val="en-US"/>
        </w:rPr>
        <w:t>is</w:t>
      </w:r>
      <w:r w:rsidR="007A20F8" w:rsidRPr="0068106F">
        <w:rPr>
          <w:rFonts w:ascii="Franklin Gothic Book" w:hAnsi="Franklin Gothic Book"/>
          <w:sz w:val="20"/>
          <w:szCs w:val="20"/>
          <w:lang w:val="en-US"/>
        </w:rPr>
        <w:t xml:space="preserve"> </w:t>
      </w:r>
      <w:r w:rsidR="0018459E" w:rsidRPr="0068106F">
        <w:rPr>
          <w:rFonts w:ascii="Franklin Gothic Book" w:hAnsi="Franklin Gothic Book"/>
          <w:sz w:val="20"/>
          <w:szCs w:val="20"/>
          <w:lang w:val="en-US"/>
        </w:rPr>
        <w:t>620 kg ha</w:t>
      </w:r>
      <w:r w:rsidR="0018459E" w:rsidRPr="0068106F">
        <w:rPr>
          <w:rFonts w:ascii="Franklin Gothic Book" w:hAnsi="Franklin Gothic Book"/>
          <w:sz w:val="20"/>
          <w:szCs w:val="20"/>
          <w:vertAlign w:val="superscript"/>
          <w:lang w:val="en-US"/>
        </w:rPr>
        <w:t>-1</w:t>
      </w:r>
      <w:r w:rsidR="0018459E" w:rsidRPr="0068106F">
        <w:rPr>
          <w:rFonts w:ascii="Franklin Gothic Book" w:hAnsi="Franklin Gothic Book"/>
          <w:bCs/>
          <w:sz w:val="20"/>
          <w:szCs w:val="20"/>
          <w:lang w:bidi="ta-IN"/>
        </w:rPr>
        <w:t>.</w:t>
      </w:r>
      <w:r w:rsidR="00E275A9" w:rsidRPr="0068106F">
        <w:rPr>
          <w:rFonts w:ascii="Franklin Gothic Book" w:hAnsi="Franklin Gothic Book"/>
          <w:color w:val="000000"/>
          <w:sz w:val="20"/>
          <w:szCs w:val="20"/>
        </w:rPr>
        <w:t xml:space="preserve"> India has been the traditional home of cotton and their textiles. India has progressed substantially in improving both production and productivity of cotton, transforming from a net importer of cotton to </w:t>
      </w:r>
      <w:r w:rsidR="001044BE" w:rsidRPr="0068106F">
        <w:rPr>
          <w:rFonts w:ascii="Franklin Gothic Book" w:hAnsi="Franklin Gothic Book"/>
          <w:color w:val="000000"/>
          <w:sz w:val="20"/>
          <w:szCs w:val="20"/>
        </w:rPr>
        <w:t xml:space="preserve">become </w:t>
      </w:r>
      <w:r w:rsidR="008F3BDE" w:rsidRPr="0068106F">
        <w:rPr>
          <w:rFonts w:ascii="Franklin Gothic Book" w:hAnsi="Franklin Gothic Book"/>
          <w:color w:val="000000"/>
          <w:sz w:val="20"/>
          <w:szCs w:val="20"/>
        </w:rPr>
        <w:t xml:space="preserve">one </w:t>
      </w:r>
      <w:r w:rsidR="001044BE" w:rsidRPr="0068106F">
        <w:rPr>
          <w:rFonts w:ascii="Franklin Gothic Book" w:hAnsi="Franklin Gothic Book"/>
          <w:color w:val="000000"/>
          <w:sz w:val="20"/>
          <w:szCs w:val="20"/>
        </w:rPr>
        <w:t xml:space="preserve">among </w:t>
      </w:r>
      <w:r w:rsidR="008F3BDE" w:rsidRPr="0068106F">
        <w:rPr>
          <w:rFonts w:ascii="Franklin Gothic Book" w:hAnsi="Franklin Gothic Book"/>
          <w:color w:val="000000"/>
          <w:sz w:val="20"/>
          <w:szCs w:val="20"/>
        </w:rPr>
        <w:t xml:space="preserve">the largest exporters, </w:t>
      </w:r>
      <w:r w:rsidR="00E275A9" w:rsidRPr="0068106F">
        <w:rPr>
          <w:rFonts w:ascii="Franklin Gothic Book" w:hAnsi="Franklin Gothic Book"/>
          <w:color w:val="000000"/>
          <w:sz w:val="20"/>
          <w:szCs w:val="20"/>
        </w:rPr>
        <w:t xml:space="preserve">shipping 6.9 million bales (2015-16) followed by USA </w:t>
      </w:r>
      <w:r w:rsidR="009F5012" w:rsidRPr="0068106F">
        <w:rPr>
          <w:rFonts w:ascii="Franklin Gothic Book" w:hAnsi="Franklin Gothic Book"/>
          <w:color w:val="000000"/>
          <w:sz w:val="20"/>
          <w:szCs w:val="20"/>
        </w:rPr>
        <w:fldChar w:fldCharType="begin"/>
      </w:r>
      <w:r w:rsidR="00E275A9" w:rsidRPr="0068106F">
        <w:rPr>
          <w:rFonts w:ascii="Franklin Gothic Book" w:hAnsi="Franklin Gothic Book"/>
          <w:color w:val="000000"/>
          <w:sz w:val="20"/>
          <w:szCs w:val="20"/>
        </w:rPr>
        <w:instrText xml:space="preserve"> ADDIN EN.CITE &lt;EndNote&gt;&lt;Cite&gt;&lt;Author&gt;Kannan&lt;/Author&gt;&lt;Year&gt;2017&lt;/Year&gt;&lt;RecNum&gt;244&lt;/RecNum&gt;&lt;DisplayText&gt;(Kannan&lt;style face="italic"&gt; et al.&lt;/style&gt;, 2017)&lt;/DisplayText&gt;&lt;record&gt;&lt;rec-number&gt;244&lt;/rec-number&gt;&lt;foreign-keys&gt;&lt;key app="EN" db-id="f9wvp0r2r09wtpe9t9opzz5vefztse90xrpf" timestamp="1535361907"&gt;244&lt;/key&gt;&lt;/foreign-keys&gt;&lt;ref-type name="Journal Article"&gt;17&lt;/ref-type&gt;&lt;contributors&gt;&lt;authors&gt;&lt;author&gt;Kannan, V&lt;/author&gt;&lt;author&gt;Srinivasan, G&lt;/author&gt;&lt;author&gt;Babu, R&lt;/author&gt;&lt;author&gt;Thiyageshwari, S&lt;/author&gt;&lt;author&gt;Sivakumar, T&lt;/author&gt;&lt;/authors&gt;&lt;/contributors&gt;&lt;titles&gt;&lt;title&gt;Effect of Biochar, Mulch and PPFM Spray on Leaf Relative Water Content, Leaf Proline, Chlorophyll Stability Index and Yield of Cotton under Moisture Stress Condition&lt;/title&gt;&lt;secondary-title&gt;International Journal of Current Microbiology and Applied Sciences&lt;/secondary-title&gt;&lt;/titles&gt;&lt;periodical&gt;&lt;full-title&gt;International Journal of Current Microbiology and Applied Sciences&lt;/full-title&gt;&lt;/periodical&gt;&lt;pages&gt;604-611&lt;/pages&gt;&lt;volume&gt;6&lt;/volume&gt;&lt;number&gt;6&lt;/number&gt;&lt;dates&gt;&lt;year&gt;2017&lt;/year&gt;&lt;/dates&gt;&lt;urls&gt;&lt;/urls&gt;&lt;/record&gt;&lt;/Cite&gt;&lt;/EndNote&gt;</w:instrText>
      </w:r>
      <w:r w:rsidR="009F5012" w:rsidRPr="0068106F">
        <w:rPr>
          <w:rFonts w:ascii="Franklin Gothic Book" w:hAnsi="Franklin Gothic Book"/>
          <w:color w:val="000000"/>
          <w:sz w:val="20"/>
          <w:szCs w:val="20"/>
        </w:rPr>
        <w:fldChar w:fldCharType="separate"/>
      </w:r>
      <w:r w:rsidR="00E275A9" w:rsidRPr="0068106F">
        <w:rPr>
          <w:rFonts w:ascii="Franklin Gothic Book" w:hAnsi="Franklin Gothic Book"/>
          <w:color w:val="000000"/>
          <w:sz w:val="20"/>
          <w:szCs w:val="20"/>
        </w:rPr>
        <w:t>(Kannan</w:t>
      </w:r>
      <w:r w:rsidR="00E275A9" w:rsidRPr="0068106F">
        <w:rPr>
          <w:rFonts w:ascii="Franklin Gothic Book" w:hAnsi="Franklin Gothic Book"/>
          <w:i/>
          <w:color w:val="000000"/>
          <w:sz w:val="20"/>
          <w:szCs w:val="20"/>
        </w:rPr>
        <w:t xml:space="preserve"> et al.</w:t>
      </w:r>
      <w:r w:rsidR="00E275A9" w:rsidRPr="0068106F">
        <w:rPr>
          <w:rFonts w:ascii="Franklin Gothic Book" w:hAnsi="Franklin Gothic Book"/>
          <w:color w:val="000000"/>
          <w:sz w:val="20"/>
          <w:szCs w:val="20"/>
        </w:rPr>
        <w:t>, 2017)</w:t>
      </w:r>
      <w:r w:rsidR="009F5012" w:rsidRPr="0068106F">
        <w:rPr>
          <w:rFonts w:ascii="Franklin Gothic Book" w:hAnsi="Franklin Gothic Book"/>
          <w:color w:val="000000"/>
          <w:sz w:val="20"/>
          <w:szCs w:val="20"/>
        </w:rPr>
        <w:fldChar w:fldCharType="end"/>
      </w:r>
      <w:r w:rsidR="00E275A9" w:rsidRPr="0068106F">
        <w:rPr>
          <w:rFonts w:ascii="Franklin Gothic Book" w:hAnsi="Franklin Gothic Book"/>
          <w:color w:val="000000"/>
          <w:sz w:val="20"/>
          <w:szCs w:val="20"/>
        </w:rPr>
        <w:t>.</w:t>
      </w:r>
    </w:p>
    <w:p w:rsidR="00593CDA" w:rsidRPr="0068106F" w:rsidRDefault="00E73E8A" w:rsidP="00945EA0">
      <w:pPr>
        <w:tabs>
          <w:tab w:val="left" w:pos="810"/>
        </w:tabs>
        <w:autoSpaceDE w:val="0"/>
        <w:autoSpaceDN w:val="0"/>
        <w:adjustRightInd w:val="0"/>
        <w:spacing w:before="120" w:after="120" w:line="360" w:lineRule="auto"/>
        <w:jc w:val="both"/>
        <w:rPr>
          <w:rFonts w:ascii="Franklin Gothic Book" w:hAnsi="Franklin Gothic Book"/>
          <w:sz w:val="20"/>
          <w:szCs w:val="20"/>
        </w:rPr>
      </w:pPr>
      <w:r w:rsidRPr="0068106F">
        <w:rPr>
          <w:rFonts w:ascii="Franklin Gothic Book" w:hAnsi="Franklin Gothic Book"/>
          <w:color w:val="000000"/>
          <w:sz w:val="20"/>
          <w:szCs w:val="20"/>
          <w:lang w:val="en-US"/>
        </w:rPr>
        <w:tab/>
      </w:r>
      <w:r w:rsidR="00D8438B" w:rsidRPr="0068106F">
        <w:rPr>
          <w:rFonts w:ascii="Franklin Gothic Book" w:hAnsi="Franklin Gothic Book"/>
          <w:sz w:val="20"/>
          <w:szCs w:val="20"/>
          <w:lang w:val="en-US"/>
        </w:rPr>
        <w:t>To combat such adverse soil moisture scarcity conditions, matching integrated drought management practices need to</w:t>
      </w:r>
      <w:r w:rsidR="005F7842" w:rsidRPr="0068106F">
        <w:rPr>
          <w:rFonts w:ascii="Franklin Gothic Book" w:hAnsi="Franklin Gothic Book"/>
          <w:sz w:val="20"/>
          <w:szCs w:val="20"/>
          <w:lang w:val="en-US"/>
        </w:rPr>
        <w:t xml:space="preserve"> be</w:t>
      </w:r>
      <w:r w:rsidR="00D8438B" w:rsidRPr="0068106F">
        <w:rPr>
          <w:rFonts w:ascii="Franklin Gothic Book" w:hAnsi="Franklin Gothic Book"/>
          <w:sz w:val="20"/>
          <w:szCs w:val="20"/>
          <w:lang w:val="en-US"/>
        </w:rPr>
        <w:t xml:space="preserve"> evolved. </w:t>
      </w:r>
      <w:r w:rsidR="00D8438B" w:rsidRPr="0068106F">
        <w:rPr>
          <w:rStyle w:val="fontstyle01"/>
          <w:rFonts w:ascii="Franklin Gothic Book" w:hAnsi="Franklin Gothic Book"/>
          <w:sz w:val="20"/>
          <w:szCs w:val="20"/>
        </w:rPr>
        <w:t xml:space="preserve">Water stress is one of the most important </w:t>
      </w:r>
      <w:r w:rsidR="00CE2EA8" w:rsidRPr="0068106F">
        <w:rPr>
          <w:rStyle w:val="fontstyle01"/>
          <w:rFonts w:ascii="Franklin Gothic Book" w:hAnsi="Franklin Gothic Book"/>
          <w:sz w:val="20"/>
          <w:szCs w:val="20"/>
        </w:rPr>
        <w:t>factor</w:t>
      </w:r>
      <w:ins w:id="45" w:author="Siva" w:date="2020-08-06T14:42:00Z">
        <w:r w:rsidR="00B97AF4">
          <w:rPr>
            <w:rStyle w:val="fontstyle01"/>
            <w:rFonts w:ascii="Franklin Gothic Book" w:hAnsi="Franklin Gothic Book"/>
            <w:sz w:val="20"/>
            <w:szCs w:val="20"/>
          </w:rPr>
          <w:t>s</w:t>
        </w:r>
      </w:ins>
      <w:r w:rsidR="00D8438B" w:rsidRPr="0068106F">
        <w:rPr>
          <w:rStyle w:val="fontstyle01"/>
          <w:rFonts w:ascii="Franklin Gothic Book" w:hAnsi="Franklin Gothic Book"/>
          <w:sz w:val="20"/>
          <w:szCs w:val="20"/>
        </w:rPr>
        <w:t xml:space="preserve"> limiting crop productivity and adversely affects square and boll formation, lint yield</w:t>
      </w:r>
      <w:ins w:id="46" w:author="Siva" w:date="2020-08-06T14:42:00Z">
        <w:r w:rsidR="00B97AF4">
          <w:rPr>
            <w:rStyle w:val="fontstyle01"/>
            <w:rFonts w:ascii="Franklin Gothic Book" w:hAnsi="Franklin Gothic Book"/>
            <w:sz w:val="20"/>
            <w:szCs w:val="20"/>
          </w:rPr>
          <w:t>,</w:t>
        </w:r>
      </w:ins>
      <w:r w:rsidR="00D8438B" w:rsidRPr="0068106F">
        <w:rPr>
          <w:rStyle w:val="fontstyle01"/>
          <w:rFonts w:ascii="Franklin Gothic Book" w:hAnsi="Franklin Gothic Book"/>
          <w:sz w:val="20"/>
          <w:szCs w:val="20"/>
        </w:rPr>
        <w:t xml:space="preserve"> and</w:t>
      </w:r>
      <w:r w:rsidR="005A1255" w:rsidRPr="0068106F">
        <w:rPr>
          <w:rStyle w:val="fontstyle01"/>
          <w:rFonts w:ascii="Franklin Gothic Book" w:hAnsi="Franklin Gothic Book"/>
          <w:sz w:val="20"/>
          <w:szCs w:val="20"/>
        </w:rPr>
        <w:t xml:space="preserve"> </w:t>
      </w:r>
      <w:r w:rsidR="00D8438B" w:rsidRPr="0068106F">
        <w:rPr>
          <w:rStyle w:val="fontstyle01"/>
          <w:rFonts w:ascii="Franklin Gothic Book" w:hAnsi="Franklin Gothic Book"/>
          <w:sz w:val="20"/>
          <w:szCs w:val="20"/>
        </w:rPr>
        <w:t xml:space="preserve">fibre quality of cotton. </w:t>
      </w:r>
      <w:r w:rsidR="00D8438B" w:rsidRPr="0068106F">
        <w:rPr>
          <w:rFonts w:ascii="Franklin Gothic Book" w:hAnsi="Franklin Gothic Book"/>
          <w:sz w:val="20"/>
          <w:szCs w:val="20"/>
        </w:rPr>
        <w:t>The loss of productivity due to the lack of rainfall and insufficient frequency in irrigation has threatened cotton farming. Rainfed areas can be made productive and profitable by adopting improved technologies for rainwater conservation and commensurate agricultural production technologies.</w:t>
      </w:r>
      <w:r w:rsidR="005A1255" w:rsidRPr="0068106F">
        <w:rPr>
          <w:rFonts w:ascii="Franklin Gothic Book" w:hAnsi="Franklin Gothic Book"/>
          <w:sz w:val="20"/>
          <w:szCs w:val="20"/>
        </w:rPr>
        <w:t xml:space="preserve"> </w:t>
      </w:r>
      <w:r w:rsidR="00D8438B" w:rsidRPr="0068106F">
        <w:rPr>
          <w:rFonts w:ascii="Franklin Gothic Book" w:hAnsi="Franklin Gothic Book"/>
          <w:sz w:val="20"/>
          <w:szCs w:val="20"/>
        </w:rPr>
        <w:t xml:space="preserve">Soil management practices are tailored to store and conserve as much rainfall as possible by reducing runoff and increasing </w:t>
      </w:r>
      <w:ins w:id="47" w:author="Siva" w:date="2020-08-06T14:43:00Z">
        <w:r w:rsidR="00B97AF4">
          <w:rPr>
            <w:rFonts w:ascii="Franklin Gothic Book" w:hAnsi="Franklin Gothic Book"/>
            <w:sz w:val="20"/>
            <w:szCs w:val="20"/>
          </w:rPr>
          <w:t xml:space="preserve">the </w:t>
        </w:r>
      </w:ins>
      <w:r w:rsidR="00D8438B" w:rsidRPr="0068106F">
        <w:rPr>
          <w:rFonts w:ascii="Franklin Gothic Book" w:hAnsi="Franklin Gothic Book"/>
          <w:sz w:val="20"/>
          <w:szCs w:val="20"/>
        </w:rPr>
        <w:t xml:space="preserve">storage capacity of </w:t>
      </w:r>
      <w:ins w:id="48" w:author="Siva" w:date="2020-08-06T14:43:00Z">
        <w:r w:rsidR="00B97AF4">
          <w:rPr>
            <w:rFonts w:ascii="Franklin Gothic Book" w:hAnsi="Franklin Gothic Book"/>
            <w:sz w:val="20"/>
            <w:szCs w:val="20"/>
          </w:rPr>
          <w:t xml:space="preserve">a </w:t>
        </w:r>
      </w:ins>
      <w:r w:rsidR="00D8438B" w:rsidRPr="0068106F">
        <w:rPr>
          <w:rFonts w:ascii="Franklin Gothic Book" w:hAnsi="Franklin Gothic Book"/>
          <w:sz w:val="20"/>
          <w:szCs w:val="20"/>
        </w:rPr>
        <w:t xml:space="preserve">soil profile. The most efficient and cheapest way of conserving rainfall is to hold it </w:t>
      </w:r>
      <w:r w:rsidR="00D8438B" w:rsidRPr="0068106F">
        <w:rPr>
          <w:rFonts w:ascii="Franklin Gothic Book" w:hAnsi="Franklin Gothic Book"/>
          <w:i/>
          <w:iCs/>
          <w:sz w:val="20"/>
          <w:szCs w:val="20"/>
        </w:rPr>
        <w:t>in</w:t>
      </w:r>
      <w:r w:rsidR="001044BE" w:rsidRPr="0068106F">
        <w:rPr>
          <w:rFonts w:ascii="Franklin Gothic Book" w:hAnsi="Franklin Gothic Book"/>
          <w:i/>
          <w:iCs/>
          <w:sz w:val="20"/>
          <w:szCs w:val="20"/>
        </w:rPr>
        <w:t>-</w:t>
      </w:r>
      <w:r w:rsidR="00D8438B" w:rsidRPr="0068106F">
        <w:rPr>
          <w:rFonts w:ascii="Franklin Gothic Book" w:hAnsi="Franklin Gothic Book"/>
          <w:i/>
          <w:iCs/>
          <w:sz w:val="20"/>
          <w:szCs w:val="20"/>
        </w:rPr>
        <w:t xml:space="preserve">situ. </w:t>
      </w:r>
      <w:r w:rsidR="00EF2CFE" w:rsidRPr="0068106F">
        <w:rPr>
          <w:rFonts w:ascii="Franklin Gothic Book" w:hAnsi="Franklin Gothic Book"/>
          <w:sz w:val="20"/>
          <w:szCs w:val="20"/>
        </w:rPr>
        <w:t xml:space="preserve">The principle behind the different </w:t>
      </w:r>
      <w:r w:rsidR="00EF2CFE" w:rsidRPr="0068106F">
        <w:rPr>
          <w:rFonts w:ascii="Franklin Gothic Book" w:hAnsi="Franklin Gothic Book"/>
          <w:i/>
          <w:sz w:val="20"/>
          <w:szCs w:val="20"/>
        </w:rPr>
        <w:t xml:space="preserve">in-situ </w:t>
      </w:r>
      <w:r w:rsidR="00EF2CFE" w:rsidRPr="0068106F">
        <w:rPr>
          <w:rFonts w:ascii="Franklin Gothic Book" w:hAnsi="Franklin Gothic Book"/>
          <w:sz w:val="20"/>
          <w:szCs w:val="20"/>
        </w:rPr>
        <w:t>moisture conservation</w:t>
      </w:r>
      <w:del w:id="49" w:author="Siva" w:date="2020-08-06T14:43:00Z">
        <w:r w:rsidR="00EF2CFE" w:rsidRPr="0068106F" w:rsidDel="00B97AF4">
          <w:rPr>
            <w:rFonts w:ascii="Franklin Gothic Book" w:hAnsi="Franklin Gothic Book"/>
            <w:sz w:val="20"/>
            <w:szCs w:val="20"/>
          </w:rPr>
          <w:delText xml:space="preserve"> </w:delText>
        </w:r>
      </w:del>
      <w:r w:rsidR="00EF2CFE" w:rsidRPr="0068106F">
        <w:rPr>
          <w:rFonts w:ascii="Franklin Gothic Book" w:hAnsi="Franklin Gothic Book"/>
          <w:sz w:val="20"/>
          <w:szCs w:val="20"/>
        </w:rPr>
        <w:t xml:space="preserve"> practices</w:t>
      </w:r>
      <w:del w:id="50" w:author="Siva" w:date="2020-08-06T14:43:00Z">
        <w:r w:rsidR="00EF2CFE" w:rsidRPr="0068106F" w:rsidDel="00B97AF4">
          <w:rPr>
            <w:rFonts w:ascii="Franklin Gothic Book" w:hAnsi="Franklin Gothic Book"/>
            <w:sz w:val="20"/>
            <w:szCs w:val="20"/>
          </w:rPr>
          <w:delText xml:space="preserve"> </w:delText>
        </w:r>
      </w:del>
      <w:r w:rsidR="00EF2CFE" w:rsidRPr="0068106F">
        <w:rPr>
          <w:rFonts w:ascii="Franklin Gothic Book" w:hAnsi="Franklin Gothic Book"/>
          <w:sz w:val="20"/>
          <w:szCs w:val="20"/>
        </w:rPr>
        <w:t xml:space="preserve"> is</w:t>
      </w:r>
      <w:del w:id="51" w:author="Siva" w:date="2020-08-06T14:43:00Z">
        <w:r w:rsidR="00EF2CFE" w:rsidRPr="0068106F" w:rsidDel="00B97AF4">
          <w:rPr>
            <w:rFonts w:ascii="Franklin Gothic Book" w:hAnsi="Franklin Gothic Book"/>
            <w:sz w:val="20"/>
            <w:szCs w:val="20"/>
          </w:rPr>
          <w:delText xml:space="preserve"> </w:delText>
        </w:r>
      </w:del>
      <w:r w:rsidR="00EF2CFE" w:rsidRPr="0068106F">
        <w:rPr>
          <w:rFonts w:ascii="Franklin Gothic Book" w:hAnsi="Franklin Gothic Book"/>
          <w:sz w:val="20"/>
          <w:szCs w:val="20"/>
        </w:rPr>
        <w:t xml:space="preserve"> to</w:t>
      </w:r>
      <w:del w:id="52" w:author="Siva" w:date="2020-08-06T14:43:00Z">
        <w:r w:rsidR="00EF2CFE" w:rsidRPr="0068106F" w:rsidDel="00B97AF4">
          <w:rPr>
            <w:rFonts w:ascii="Franklin Gothic Book" w:hAnsi="Franklin Gothic Book"/>
            <w:sz w:val="20"/>
            <w:szCs w:val="20"/>
          </w:rPr>
          <w:delText xml:space="preserve"> </w:delText>
        </w:r>
      </w:del>
      <w:r w:rsidR="00EF2CFE" w:rsidRPr="0068106F">
        <w:rPr>
          <w:rFonts w:ascii="Franklin Gothic Book" w:hAnsi="Franklin Gothic Book"/>
          <w:sz w:val="20"/>
          <w:szCs w:val="20"/>
        </w:rPr>
        <w:t xml:space="preserve"> increase</w:t>
      </w:r>
      <w:del w:id="53" w:author="Siva" w:date="2020-08-06T14:43:00Z">
        <w:r w:rsidR="00EF2CFE" w:rsidRPr="0068106F" w:rsidDel="00B97AF4">
          <w:rPr>
            <w:rFonts w:ascii="Franklin Gothic Book" w:hAnsi="Franklin Gothic Book"/>
            <w:sz w:val="20"/>
            <w:szCs w:val="20"/>
          </w:rPr>
          <w:delText xml:space="preserve"> </w:delText>
        </w:r>
      </w:del>
      <w:r w:rsidR="00EF2CFE" w:rsidRPr="0068106F">
        <w:rPr>
          <w:rFonts w:ascii="Franklin Gothic Book" w:hAnsi="Franklin Gothic Book"/>
          <w:sz w:val="20"/>
          <w:szCs w:val="20"/>
        </w:rPr>
        <w:t xml:space="preserve"> the</w:t>
      </w:r>
      <w:del w:id="54" w:author="Siva" w:date="2020-08-06T14:43:00Z">
        <w:r w:rsidR="00EF2CFE" w:rsidRPr="0068106F" w:rsidDel="00B97AF4">
          <w:rPr>
            <w:rFonts w:ascii="Franklin Gothic Book" w:hAnsi="Franklin Gothic Book"/>
            <w:sz w:val="20"/>
            <w:szCs w:val="20"/>
          </w:rPr>
          <w:delText xml:space="preserve"> </w:delText>
        </w:r>
      </w:del>
      <w:r w:rsidR="00EF2CFE" w:rsidRPr="0068106F">
        <w:rPr>
          <w:rFonts w:ascii="Franklin Gothic Book" w:hAnsi="Franklin Gothic Book"/>
          <w:sz w:val="20"/>
          <w:szCs w:val="20"/>
        </w:rPr>
        <w:t xml:space="preserve"> infiltration</w:t>
      </w:r>
      <w:del w:id="55" w:author="Siva" w:date="2020-08-06T14:43:00Z">
        <w:r w:rsidR="00EF2CFE" w:rsidRPr="0068106F" w:rsidDel="00B97AF4">
          <w:rPr>
            <w:rFonts w:ascii="Franklin Gothic Book" w:hAnsi="Franklin Gothic Book"/>
            <w:sz w:val="20"/>
            <w:szCs w:val="20"/>
          </w:rPr>
          <w:delText xml:space="preserve"> </w:delText>
        </w:r>
      </w:del>
      <w:r w:rsidR="00EF2CFE" w:rsidRPr="0068106F">
        <w:rPr>
          <w:rFonts w:ascii="Franklin Gothic Book" w:hAnsi="Franklin Gothic Book"/>
          <w:sz w:val="20"/>
          <w:szCs w:val="20"/>
        </w:rPr>
        <w:t xml:space="preserve"> by</w:t>
      </w:r>
      <w:commentRangeStart w:id="56"/>
      <w:del w:id="57" w:author="Siva" w:date="2020-08-06T14:43:00Z">
        <w:r w:rsidR="00EF2CFE" w:rsidRPr="0068106F" w:rsidDel="00B97AF4">
          <w:rPr>
            <w:rFonts w:ascii="Franklin Gothic Book" w:hAnsi="Franklin Gothic Book"/>
            <w:sz w:val="20"/>
            <w:szCs w:val="20"/>
          </w:rPr>
          <w:delText xml:space="preserve"> </w:delText>
        </w:r>
      </w:del>
      <w:commentRangeEnd w:id="56"/>
      <w:r w:rsidR="00B97AF4">
        <w:rPr>
          <w:rStyle w:val="CommentReference"/>
        </w:rPr>
        <w:commentReference w:id="56"/>
      </w:r>
      <w:r w:rsidR="00EF2CFE" w:rsidRPr="0068106F">
        <w:rPr>
          <w:rFonts w:ascii="Franklin Gothic Book" w:hAnsi="Franklin Gothic Book"/>
          <w:sz w:val="20"/>
          <w:szCs w:val="20"/>
        </w:rPr>
        <w:t xml:space="preserve"> reducing</w:t>
      </w:r>
      <w:del w:id="58" w:author="Siva" w:date="2020-08-06T14:43:00Z">
        <w:r w:rsidR="00EF2CFE" w:rsidRPr="0068106F" w:rsidDel="00B97AF4">
          <w:rPr>
            <w:rFonts w:ascii="Franklin Gothic Book" w:hAnsi="Franklin Gothic Book"/>
            <w:sz w:val="20"/>
            <w:szCs w:val="20"/>
          </w:rPr>
          <w:delText xml:space="preserve"> </w:delText>
        </w:r>
      </w:del>
      <w:r w:rsidR="00EF2CFE" w:rsidRPr="0068106F">
        <w:rPr>
          <w:rFonts w:ascii="Franklin Gothic Book" w:hAnsi="Franklin Gothic Book"/>
          <w:sz w:val="20"/>
          <w:szCs w:val="20"/>
        </w:rPr>
        <w:t xml:space="preserve"> runoff,</w:t>
      </w:r>
      <w:r w:rsidR="00EF2CFE" w:rsidRPr="0068106F">
        <w:rPr>
          <w:rFonts w:ascii="Franklin Gothic Book" w:hAnsi="Franklin Gothic Book"/>
          <w:sz w:val="20"/>
          <w:szCs w:val="20"/>
          <w:lang w:val="en-US"/>
        </w:rPr>
        <w:t xml:space="preserve"> temporarily impounding the water on the surface of the soil to increase the opportunity time for infiltration and modifying the land configuration for inter plot water harvesting </w:t>
      </w:r>
      <w:r w:rsidR="009F5012" w:rsidRPr="0068106F">
        <w:rPr>
          <w:rFonts w:ascii="Franklin Gothic Book" w:hAnsi="Franklin Gothic Book"/>
          <w:sz w:val="20"/>
          <w:szCs w:val="20"/>
          <w:lang w:val="en-US"/>
        </w:rPr>
        <w:fldChar w:fldCharType="begin"/>
      </w:r>
      <w:r w:rsidR="00EF2CFE" w:rsidRPr="0068106F">
        <w:rPr>
          <w:rFonts w:ascii="Franklin Gothic Book" w:hAnsi="Franklin Gothic Book"/>
          <w:sz w:val="20"/>
          <w:szCs w:val="20"/>
          <w:lang w:val="en-US"/>
        </w:rPr>
        <w:instrText xml:space="preserve"> ADDIN EN.CITE &lt;EndNote&gt;&lt;Cite&gt;&lt;Author&gt;Muthamilselvan&lt;/Author&gt;&lt;Year&gt;2006&lt;/Year&gt;&lt;RecNum&gt;14&lt;/RecNum&gt;&lt;DisplayText&gt;(Muthamilselvan&lt;style face="italic"&gt; et al.&lt;/style&gt;, 2006)&lt;/DisplayText&gt;&lt;record&gt;&lt;rec-number&gt;14&lt;/rec-number&gt;&lt;foreign-keys&gt;&lt;key app="EN" db-id="f9wvp0r2r09wtpe9t9opzz5vefztse90xrpf" timestamp="1535124929"&gt;14&lt;/key&gt;&lt;/foreign-keys&gt;&lt;ref-type name="Journal Article"&gt;17&lt;/ref-type&gt;&lt;contributors&gt;&lt;authors&gt;&lt;author&gt;Muthamilselvan, M.&lt;/author&gt;&lt;author&gt;Manian, R.&lt;/author&gt;&lt;author&gt;Kathirvel, K.&lt;/author&gt;&lt;/authors&gt;&lt;/contributors&gt;&lt;titles&gt;&lt;title&gt;&lt;style face="italic" font="default" size="100%"&gt;Insitu&lt;/style&gt;&lt;style face="normal" font="default" size="100%"&gt; moisture conservation techniques in dryfarming-A review&lt;/style&gt;&lt;/title&gt;&lt;secondary-title&gt;Agricultural Reviews - Agricultural Research Communication Centre&lt;/secondary-title&gt;&lt;/titles&gt;&lt;periodical&gt;&lt;full-title&gt;Agricultural Reviews - Agricultural Research Communication Centre&lt;/full-title&gt;&lt;/periodical&gt;&lt;pages&gt;67&lt;/pages&gt;&lt;volume&gt;27&lt;/volume&gt;&lt;number&gt;1&lt;/number&gt;&lt;dates&gt;&lt;year&gt;2006&lt;/year&gt;&lt;/dates&gt;&lt;isbn&gt;0253-1496&lt;/isbn&gt;&lt;urls&gt;&lt;/urls&gt;&lt;/record&gt;&lt;/Cite&gt;&lt;/EndNote&gt;</w:instrText>
      </w:r>
      <w:r w:rsidR="009F5012" w:rsidRPr="0068106F">
        <w:rPr>
          <w:rFonts w:ascii="Franklin Gothic Book" w:hAnsi="Franklin Gothic Book"/>
          <w:sz w:val="20"/>
          <w:szCs w:val="20"/>
          <w:lang w:val="en-US"/>
        </w:rPr>
        <w:fldChar w:fldCharType="separate"/>
      </w:r>
      <w:r w:rsidR="00EF2CFE" w:rsidRPr="0068106F">
        <w:rPr>
          <w:rFonts w:ascii="Franklin Gothic Book" w:hAnsi="Franklin Gothic Book"/>
          <w:sz w:val="20"/>
          <w:szCs w:val="20"/>
          <w:lang w:val="en-US"/>
        </w:rPr>
        <w:t>(Muthamilselvan</w:t>
      </w:r>
      <w:r w:rsidR="00EF2CFE" w:rsidRPr="0068106F">
        <w:rPr>
          <w:rFonts w:ascii="Franklin Gothic Book" w:hAnsi="Franklin Gothic Book"/>
          <w:i/>
          <w:sz w:val="20"/>
          <w:szCs w:val="20"/>
          <w:lang w:val="en-US"/>
        </w:rPr>
        <w:t xml:space="preserve"> et al.</w:t>
      </w:r>
      <w:r w:rsidR="00EF2CFE" w:rsidRPr="0068106F">
        <w:rPr>
          <w:rFonts w:ascii="Franklin Gothic Book" w:hAnsi="Franklin Gothic Book"/>
          <w:sz w:val="20"/>
          <w:szCs w:val="20"/>
          <w:lang w:val="en-US"/>
        </w:rPr>
        <w:t>, 2006)</w:t>
      </w:r>
      <w:r w:rsidR="009F5012" w:rsidRPr="0068106F">
        <w:rPr>
          <w:rFonts w:ascii="Franklin Gothic Book" w:hAnsi="Franklin Gothic Book"/>
          <w:sz w:val="20"/>
          <w:szCs w:val="20"/>
        </w:rPr>
        <w:fldChar w:fldCharType="end"/>
      </w:r>
      <w:r w:rsidR="00EF2CFE" w:rsidRPr="0068106F">
        <w:rPr>
          <w:rFonts w:ascii="Franklin Gothic Book" w:hAnsi="Franklin Gothic Book"/>
          <w:sz w:val="20"/>
          <w:szCs w:val="20"/>
          <w:lang w:val="en-US"/>
        </w:rPr>
        <w:t>.</w:t>
      </w:r>
    </w:p>
    <w:p w:rsidR="00FE1E3E" w:rsidRPr="0068106F" w:rsidRDefault="00593CDA" w:rsidP="0052792C">
      <w:pPr>
        <w:tabs>
          <w:tab w:val="left" w:pos="810"/>
        </w:tabs>
        <w:autoSpaceDE w:val="0"/>
        <w:autoSpaceDN w:val="0"/>
        <w:adjustRightInd w:val="0"/>
        <w:spacing w:line="360" w:lineRule="auto"/>
        <w:jc w:val="both"/>
        <w:rPr>
          <w:rFonts w:ascii="Franklin Gothic Book" w:hAnsi="Franklin Gothic Book"/>
          <w:bCs/>
          <w:color w:val="000000"/>
          <w:sz w:val="20"/>
          <w:szCs w:val="20"/>
          <w:lang w:val="en-US" w:eastAsia="en-IN"/>
        </w:rPr>
      </w:pPr>
      <w:r w:rsidRPr="0068106F">
        <w:rPr>
          <w:rFonts w:ascii="Franklin Gothic Book" w:hAnsi="Franklin Gothic Book"/>
          <w:color w:val="000000"/>
          <w:sz w:val="20"/>
          <w:szCs w:val="20"/>
          <w:lang w:val="en-US"/>
        </w:rPr>
        <w:tab/>
      </w:r>
      <w:r w:rsidR="0052792C" w:rsidRPr="0068106F">
        <w:rPr>
          <w:rFonts w:ascii="Franklin Gothic Book" w:hAnsi="Franklin Gothic Book"/>
          <w:sz w:val="20"/>
          <w:szCs w:val="20"/>
        </w:rPr>
        <w:t xml:space="preserve">The moisture stress during </w:t>
      </w:r>
      <w:ins w:id="59" w:author="Siva" w:date="2020-08-06T14:44:00Z">
        <w:r w:rsidR="00B97AF4">
          <w:rPr>
            <w:rFonts w:ascii="Franklin Gothic Book" w:hAnsi="Franklin Gothic Book"/>
            <w:sz w:val="20"/>
            <w:szCs w:val="20"/>
          </w:rPr>
          <w:t xml:space="preserve">the </w:t>
        </w:r>
      </w:ins>
      <w:r w:rsidR="0052792C" w:rsidRPr="0068106F">
        <w:rPr>
          <w:rFonts w:ascii="Franklin Gothic Book" w:hAnsi="Franklin Gothic Book"/>
          <w:sz w:val="20"/>
          <w:szCs w:val="20"/>
        </w:rPr>
        <w:t xml:space="preserve">crop growth period is the primary cause </w:t>
      </w:r>
      <w:del w:id="60" w:author="Siva" w:date="2020-08-06T14:44:00Z">
        <w:r w:rsidR="0052792C" w:rsidRPr="0068106F" w:rsidDel="00B97AF4">
          <w:rPr>
            <w:rFonts w:ascii="Franklin Gothic Book" w:hAnsi="Franklin Gothic Book"/>
            <w:sz w:val="20"/>
            <w:szCs w:val="20"/>
          </w:rPr>
          <w:delText xml:space="preserve">for </w:delText>
        </w:r>
      </w:del>
      <w:ins w:id="61" w:author="Siva" w:date="2020-08-06T14:44:00Z">
        <w:r w:rsidR="00B97AF4">
          <w:rPr>
            <w:rFonts w:ascii="Franklin Gothic Book" w:hAnsi="Franklin Gothic Book"/>
            <w:sz w:val="20"/>
            <w:szCs w:val="20"/>
          </w:rPr>
          <w:t>of</w:t>
        </w:r>
        <w:r w:rsidR="00B97AF4" w:rsidRPr="0068106F">
          <w:rPr>
            <w:rFonts w:ascii="Franklin Gothic Book" w:hAnsi="Franklin Gothic Book"/>
            <w:sz w:val="20"/>
            <w:szCs w:val="20"/>
          </w:rPr>
          <w:t xml:space="preserve"> </w:t>
        </w:r>
      </w:ins>
      <w:r w:rsidR="0052792C" w:rsidRPr="0068106F">
        <w:rPr>
          <w:rFonts w:ascii="Franklin Gothic Book" w:hAnsi="Franklin Gothic Book"/>
          <w:sz w:val="20"/>
          <w:szCs w:val="20"/>
        </w:rPr>
        <w:t xml:space="preserve">the yield reduction in cotton. </w:t>
      </w:r>
      <w:r w:rsidR="0052792C" w:rsidRPr="0068106F">
        <w:rPr>
          <w:rFonts w:ascii="Franklin Gothic Book" w:hAnsi="Franklin Gothic Book"/>
          <w:color w:val="000000"/>
          <w:sz w:val="20"/>
          <w:szCs w:val="20"/>
        </w:rPr>
        <w:t>To improve the soil moisture availability</w:t>
      </w:r>
      <w:del w:id="62" w:author="Siva" w:date="2020-08-06T14:44:00Z">
        <w:r w:rsidR="0052792C" w:rsidRPr="0068106F" w:rsidDel="00B97AF4">
          <w:rPr>
            <w:rFonts w:ascii="Franklin Gothic Book" w:hAnsi="Franklin Gothic Book"/>
            <w:color w:val="000000"/>
            <w:sz w:val="20"/>
            <w:szCs w:val="20"/>
          </w:rPr>
          <w:delText>,</w:delText>
        </w:r>
      </w:del>
      <w:r w:rsidR="0052792C" w:rsidRPr="0068106F">
        <w:rPr>
          <w:rFonts w:ascii="Franklin Gothic Book" w:hAnsi="Franklin Gothic Book"/>
          <w:color w:val="000000"/>
          <w:sz w:val="20"/>
          <w:szCs w:val="20"/>
        </w:rPr>
        <w:t xml:space="preserve"> by reducing the evaporation losses and retaining the moisture in </w:t>
      </w:r>
      <w:ins w:id="63" w:author="Siva" w:date="2020-08-06T14:44:00Z">
        <w:r w:rsidR="00B97AF4">
          <w:rPr>
            <w:rFonts w:ascii="Franklin Gothic Book" w:hAnsi="Franklin Gothic Book"/>
            <w:color w:val="000000"/>
            <w:sz w:val="20"/>
            <w:szCs w:val="20"/>
          </w:rPr>
          <w:t xml:space="preserve">the </w:t>
        </w:r>
      </w:ins>
      <w:r w:rsidR="0052792C" w:rsidRPr="0068106F">
        <w:rPr>
          <w:rFonts w:ascii="Franklin Gothic Book" w:hAnsi="Franklin Gothic Book"/>
          <w:color w:val="000000"/>
          <w:sz w:val="20"/>
          <w:szCs w:val="20"/>
        </w:rPr>
        <w:t xml:space="preserve">effective rooting zone. The soil application of superabsorbent polymers (SAPs) is found to be </w:t>
      </w:r>
      <w:del w:id="64" w:author="Siva" w:date="2020-08-06T14:44:00Z">
        <w:r w:rsidR="0052792C" w:rsidRPr="0068106F" w:rsidDel="00B97AF4">
          <w:rPr>
            <w:rFonts w:ascii="Franklin Gothic Book" w:hAnsi="Franklin Gothic Book"/>
            <w:color w:val="000000"/>
            <w:sz w:val="20"/>
            <w:szCs w:val="20"/>
          </w:rPr>
          <w:delText xml:space="preserve">the </w:delText>
        </w:r>
      </w:del>
      <w:ins w:id="65" w:author="Siva" w:date="2020-08-06T14:44:00Z">
        <w:r w:rsidR="00B97AF4">
          <w:rPr>
            <w:rFonts w:ascii="Franklin Gothic Book" w:hAnsi="Franklin Gothic Book"/>
            <w:color w:val="000000"/>
            <w:sz w:val="20"/>
            <w:szCs w:val="20"/>
          </w:rPr>
          <w:t>a</w:t>
        </w:r>
        <w:r w:rsidR="00B97AF4" w:rsidRPr="0068106F">
          <w:rPr>
            <w:rFonts w:ascii="Franklin Gothic Book" w:hAnsi="Franklin Gothic Book"/>
            <w:color w:val="000000"/>
            <w:sz w:val="20"/>
            <w:szCs w:val="20"/>
          </w:rPr>
          <w:t xml:space="preserve"> </w:t>
        </w:r>
      </w:ins>
      <w:r w:rsidR="0052792C" w:rsidRPr="0068106F">
        <w:rPr>
          <w:rFonts w:ascii="Franklin Gothic Book" w:hAnsi="Franklin Gothic Book"/>
          <w:color w:val="000000"/>
          <w:sz w:val="20"/>
          <w:szCs w:val="20"/>
        </w:rPr>
        <w:t xml:space="preserve">promising methodology in rainfed areas. However, very limited research work has experimented </w:t>
      </w:r>
      <w:del w:id="66" w:author="Siva" w:date="2020-08-06T14:45:00Z">
        <w:r w:rsidR="0052792C" w:rsidRPr="0068106F" w:rsidDel="00B97AF4">
          <w:rPr>
            <w:rFonts w:ascii="Franklin Gothic Book" w:hAnsi="Franklin Gothic Book"/>
            <w:color w:val="000000"/>
            <w:sz w:val="20"/>
            <w:szCs w:val="20"/>
          </w:rPr>
          <w:delText xml:space="preserve">on </w:delText>
        </w:r>
      </w:del>
      <w:ins w:id="67" w:author="Siva" w:date="2020-08-06T14:45:00Z">
        <w:r w:rsidR="00B97AF4">
          <w:rPr>
            <w:rFonts w:ascii="Franklin Gothic Book" w:hAnsi="Franklin Gothic Book"/>
            <w:color w:val="000000"/>
            <w:sz w:val="20"/>
            <w:szCs w:val="20"/>
          </w:rPr>
          <w:t>with</w:t>
        </w:r>
        <w:r w:rsidR="00B97AF4" w:rsidRPr="0068106F">
          <w:rPr>
            <w:rFonts w:ascii="Franklin Gothic Book" w:hAnsi="Franklin Gothic Book"/>
            <w:color w:val="000000"/>
            <w:sz w:val="20"/>
            <w:szCs w:val="20"/>
          </w:rPr>
          <w:t xml:space="preserve"> </w:t>
        </w:r>
      </w:ins>
      <w:r w:rsidR="0052792C" w:rsidRPr="0068106F">
        <w:rPr>
          <w:rFonts w:ascii="Franklin Gothic Book" w:hAnsi="Franklin Gothic Book"/>
          <w:color w:val="000000"/>
          <w:sz w:val="20"/>
          <w:szCs w:val="20"/>
        </w:rPr>
        <w:t xml:space="preserve">this. </w:t>
      </w:r>
      <w:r w:rsidR="0052792C" w:rsidRPr="0068106F">
        <w:rPr>
          <w:rFonts w:ascii="Franklin Gothic Book" w:hAnsi="Franklin Gothic Book"/>
          <w:sz w:val="20"/>
          <w:szCs w:val="20"/>
        </w:rPr>
        <w:t xml:space="preserve">One </w:t>
      </w:r>
      <w:del w:id="68" w:author="Siva" w:date="2020-08-06T14:45:00Z">
        <w:r w:rsidR="0052792C" w:rsidRPr="0068106F" w:rsidDel="00B97AF4">
          <w:rPr>
            <w:rFonts w:ascii="Franklin Gothic Book" w:hAnsi="Franklin Gothic Book"/>
            <w:sz w:val="20"/>
            <w:szCs w:val="20"/>
          </w:rPr>
          <w:delText xml:space="preserve">of </w:delText>
        </w:r>
      </w:del>
      <w:r w:rsidR="0052792C" w:rsidRPr="0068106F">
        <w:rPr>
          <w:rFonts w:ascii="Franklin Gothic Book" w:hAnsi="Franklin Gothic Book"/>
          <w:sz w:val="20"/>
          <w:szCs w:val="20"/>
        </w:rPr>
        <w:t>such developed product is ‘</w:t>
      </w:r>
      <w:proofErr w:type="spellStart"/>
      <w:r w:rsidR="0052792C" w:rsidRPr="0068106F">
        <w:rPr>
          <w:rFonts w:ascii="Franklin Gothic Book" w:hAnsi="Franklin Gothic Book"/>
          <w:sz w:val="20"/>
          <w:szCs w:val="20"/>
        </w:rPr>
        <w:t>Pusa</w:t>
      </w:r>
      <w:proofErr w:type="spellEnd"/>
      <w:r w:rsidR="005A1255" w:rsidRPr="0068106F">
        <w:rPr>
          <w:rFonts w:ascii="Franklin Gothic Book" w:hAnsi="Franklin Gothic Book"/>
          <w:sz w:val="20"/>
          <w:szCs w:val="20"/>
        </w:rPr>
        <w:t xml:space="preserve"> </w:t>
      </w:r>
      <w:r w:rsidR="0052792C" w:rsidRPr="0068106F">
        <w:rPr>
          <w:rFonts w:ascii="Franklin Gothic Book" w:hAnsi="Franklin Gothic Book"/>
          <w:sz w:val="20"/>
          <w:szCs w:val="20"/>
        </w:rPr>
        <w:t>hydrogel</w:t>
      </w:r>
      <w:ins w:id="69" w:author="Siva" w:date="2020-08-06T14:45:00Z">
        <w:r w:rsidR="00B97AF4">
          <w:rPr>
            <w:rFonts w:ascii="Franklin Gothic Book" w:hAnsi="Franklin Gothic Book"/>
            <w:sz w:val="20"/>
            <w:szCs w:val="20"/>
          </w:rPr>
          <w:t>,</w:t>
        </w:r>
      </w:ins>
      <w:r w:rsidR="0052792C" w:rsidRPr="0068106F">
        <w:rPr>
          <w:rFonts w:ascii="Franklin Gothic Book" w:hAnsi="Franklin Gothic Book"/>
          <w:sz w:val="20"/>
          <w:szCs w:val="20"/>
        </w:rPr>
        <w:t xml:space="preserve">’ which is </w:t>
      </w:r>
      <w:ins w:id="70" w:author="Siva" w:date="2020-08-06T14:45:00Z">
        <w:r w:rsidR="00B97AF4">
          <w:rPr>
            <w:rFonts w:ascii="Franklin Gothic Book" w:hAnsi="Franklin Gothic Book"/>
            <w:sz w:val="20"/>
            <w:szCs w:val="20"/>
          </w:rPr>
          <w:t xml:space="preserve">the </w:t>
        </w:r>
      </w:ins>
      <w:r w:rsidR="0052792C" w:rsidRPr="0068106F">
        <w:rPr>
          <w:rFonts w:ascii="Franklin Gothic Book" w:hAnsi="Franklin Gothic Book"/>
          <w:sz w:val="20"/>
          <w:szCs w:val="20"/>
        </w:rPr>
        <w:t xml:space="preserve">first successful indigenous semi-synthetic superabsorbent technology for conserving water and enhancing crop productivity and thereby </w:t>
      </w:r>
      <w:r w:rsidR="00D856B3" w:rsidRPr="0068106F">
        <w:rPr>
          <w:rFonts w:ascii="Franklin Gothic Book" w:hAnsi="Franklin Gothic Book"/>
          <w:sz w:val="20"/>
          <w:szCs w:val="20"/>
        </w:rPr>
        <w:t>increasing</w:t>
      </w:r>
      <w:r w:rsidR="005A1255" w:rsidRPr="0068106F">
        <w:rPr>
          <w:rFonts w:ascii="Franklin Gothic Book" w:hAnsi="Franklin Gothic Book"/>
          <w:sz w:val="20"/>
          <w:szCs w:val="20"/>
        </w:rPr>
        <w:t xml:space="preserve"> </w:t>
      </w:r>
      <w:r w:rsidR="0052792C" w:rsidRPr="0068106F">
        <w:rPr>
          <w:rFonts w:ascii="Franklin Gothic Book" w:hAnsi="Franklin Gothic Book"/>
          <w:sz w:val="20"/>
          <w:szCs w:val="20"/>
        </w:rPr>
        <w:t xml:space="preserve">water use efficiency </w:t>
      </w:r>
      <w:r w:rsidR="009F5012" w:rsidRPr="0068106F">
        <w:rPr>
          <w:rFonts w:ascii="Franklin Gothic Book" w:hAnsi="Franklin Gothic Book"/>
          <w:sz w:val="20"/>
          <w:szCs w:val="20"/>
        </w:rPr>
        <w:fldChar w:fldCharType="begin"/>
      </w:r>
      <w:r w:rsidR="002865CF" w:rsidRPr="0068106F">
        <w:rPr>
          <w:rFonts w:ascii="Franklin Gothic Book" w:hAnsi="Franklin Gothic Book"/>
          <w:sz w:val="20"/>
          <w:szCs w:val="20"/>
        </w:rPr>
        <w:instrText xml:space="preserve"> ADDIN EN.CITE &lt;EndNote&gt;&lt;Cite&gt;&lt;Author&gt;IARI&lt;/Author&gt;&lt;Year&gt;2012&lt;/Year&gt;&lt;RecNum&gt;246&lt;/RecNum&gt;&lt;DisplayText&gt;(Iari, 2012)&lt;/DisplayText&gt;&lt;record&gt;&lt;rec-number&gt;246&lt;/rec-number&gt;&lt;foreign-keys&gt;&lt;key app="EN" db-id="f9wvp0r2r09wtpe9t9opzz5vefztse90xrpf" timestamp="1535362967"&gt;246&lt;/key&gt;&lt;/foreign-keys&gt;&lt;ref-type name="Pamphlet"&gt;24&lt;/ref-type&gt;&lt;contributors&gt;&lt;authors&gt;&lt;author&gt;IARI    &lt;/author&gt;&lt;/authors&gt;&lt;/contributors&gt;&lt;titles&gt;&lt;title&gt;Pusa Hydrogel:  An Indigenous semisynthetic superabsorbent technology for conserving water and enhancing crop productivity  &lt;/title&gt;&lt;/titles&gt;&lt;dates&gt;&lt;year&gt;2012&lt;/year&gt;&lt;/dates&gt;&lt;publisher&gt;Indian Agricultural Research Institute, New Delhi, India&lt;/publisher&gt;&lt;urls&gt;&lt;/urls&gt;&lt;/record&gt;&lt;/Cite&gt;&lt;/EndNote&gt;</w:instrText>
      </w:r>
      <w:r w:rsidR="009F5012" w:rsidRPr="0068106F">
        <w:rPr>
          <w:rFonts w:ascii="Franklin Gothic Book" w:hAnsi="Franklin Gothic Book"/>
          <w:sz w:val="20"/>
          <w:szCs w:val="20"/>
        </w:rPr>
        <w:fldChar w:fldCharType="separate"/>
      </w:r>
      <w:r w:rsidR="002865CF" w:rsidRPr="0068106F">
        <w:rPr>
          <w:rFonts w:ascii="Franklin Gothic Book" w:hAnsi="Franklin Gothic Book"/>
          <w:noProof/>
          <w:sz w:val="20"/>
          <w:szCs w:val="20"/>
        </w:rPr>
        <w:t>(</w:t>
      </w:r>
      <w:r w:rsidR="00D856B3" w:rsidRPr="0068106F">
        <w:rPr>
          <w:rFonts w:ascii="Franklin Gothic Book" w:hAnsi="Franklin Gothic Book"/>
          <w:noProof/>
          <w:sz w:val="20"/>
          <w:szCs w:val="20"/>
        </w:rPr>
        <w:t>IARI</w:t>
      </w:r>
      <w:r w:rsidR="002865CF" w:rsidRPr="0068106F">
        <w:rPr>
          <w:rFonts w:ascii="Franklin Gothic Book" w:hAnsi="Franklin Gothic Book"/>
          <w:noProof/>
          <w:sz w:val="20"/>
          <w:szCs w:val="20"/>
        </w:rPr>
        <w:t>, 2012)</w:t>
      </w:r>
      <w:r w:rsidR="009F5012" w:rsidRPr="0068106F">
        <w:rPr>
          <w:rFonts w:ascii="Franklin Gothic Book" w:hAnsi="Franklin Gothic Book"/>
          <w:sz w:val="20"/>
          <w:szCs w:val="20"/>
        </w:rPr>
        <w:fldChar w:fldCharType="end"/>
      </w:r>
      <w:r w:rsidR="0052792C" w:rsidRPr="0068106F">
        <w:rPr>
          <w:rFonts w:ascii="Franklin Gothic Book" w:hAnsi="Franklin Gothic Book"/>
          <w:sz w:val="20"/>
          <w:szCs w:val="20"/>
        </w:rPr>
        <w:t xml:space="preserve">. </w:t>
      </w:r>
      <w:r w:rsidR="0052792C" w:rsidRPr="0068106F">
        <w:rPr>
          <w:rFonts w:ascii="Franklin Gothic Book" w:hAnsi="Franklin Gothic Book"/>
          <w:color w:val="000000"/>
          <w:sz w:val="20"/>
          <w:szCs w:val="20"/>
          <w:lang w:val="en-GB" w:eastAsia="en-IN"/>
        </w:rPr>
        <w:t xml:space="preserve">To reduce transpiration losses, foliar application of nutrient formulations, growth regulators, </w:t>
      </w:r>
      <w:proofErr w:type="spellStart"/>
      <w:r w:rsidR="0052792C" w:rsidRPr="0068106F">
        <w:rPr>
          <w:rFonts w:ascii="Franklin Gothic Book" w:hAnsi="Franklin Gothic Book"/>
          <w:color w:val="000000"/>
          <w:sz w:val="20"/>
          <w:szCs w:val="20"/>
          <w:lang w:val="en-GB" w:eastAsia="en-IN"/>
        </w:rPr>
        <w:t>antitranspirants</w:t>
      </w:r>
      <w:proofErr w:type="spellEnd"/>
      <w:r w:rsidR="005A1255" w:rsidRPr="0068106F">
        <w:rPr>
          <w:rFonts w:ascii="Franklin Gothic Book" w:hAnsi="Franklin Gothic Book"/>
          <w:color w:val="000000"/>
          <w:sz w:val="20"/>
          <w:szCs w:val="20"/>
          <w:lang w:val="en-GB" w:eastAsia="en-IN"/>
        </w:rPr>
        <w:t xml:space="preserve"> </w:t>
      </w:r>
      <w:r w:rsidR="0052792C" w:rsidRPr="0068106F">
        <w:rPr>
          <w:rFonts w:ascii="Franklin Gothic Book" w:hAnsi="Franklin Gothic Book"/>
          <w:i/>
          <w:color w:val="000000"/>
          <w:sz w:val="20"/>
          <w:szCs w:val="20"/>
          <w:lang w:val="en-GB" w:eastAsia="en-IN"/>
        </w:rPr>
        <w:t>etc</w:t>
      </w:r>
      <w:r w:rsidR="0052792C" w:rsidRPr="0068106F">
        <w:rPr>
          <w:rFonts w:ascii="Franklin Gothic Book" w:hAnsi="Franklin Gothic Book"/>
          <w:color w:val="000000"/>
          <w:sz w:val="20"/>
          <w:szCs w:val="20"/>
          <w:lang w:val="en-GB" w:eastAsia="en-IN"/>
        </w:rPr>
        <w:t xml:space="preserve">. </w:t>
      </w:r>
      <w:r w:rsidR="00D856B3" w:rsidRPr="0068106F">
        <w:rPr>
          <w:rFonts w:ascii="Franklin Gothic Book" w:hAnsi="Franklin Gothic Book"/>
          <w:color w:val="000000"/>
          <w:sz w:val="20"/>
          <w:szCs w:val="20"/>
          <w:lang w:val="en-GB" w:eastAsia="en-IN"/>
        </w:rPr>
        <w:t>in</w:t>
      </w:r>
      <w:r w:rsidR="005A1255" w:rsidRPr="0068106F">
        <w:rPr>
          <w:rFonts w:ascii="Franklin Gothic Book" w:hAnsi="Franklin Gothic Book"/>
          <w:color w:val="000000"/>
          <w:sz w:val="20"/>
          <w:szCs w:val="20"/>
          <w:lang w:val="en-GB" w:eastAsia="en-IN"/>
        </w:rPr>
        <w:t xml:space="preserve"> </w:t>
      </w:r>
      <w:r w:rsidR="0052792C" w:rsidRPr="0068106F">
        <w:rPr>
          <w:rFonts w:ascii="Franklin Gothic Book" w:hAnsi="Franklin Gothic Book"/>
          <w:color w:val="000000"/>
          <w:sz w:val="20"/>
          <w:szCs w:val="20"/>
          <w:lang w:val="en-GB" w:eastAsia="en-IN"/>
        </w:rPr>
        <w:t xml:space="preserve">cotton are </w:t>
      </w:r>
      <w:r w:rsidR="0052792C" w:rsidRPr="0068106F">
        <w:rPr>
          <w:rFonts w:ascii="Franklin Gothic Book" w:hAnsi="Franklin Gothic Book"/>
          <w:color w:val="000000"/>
          <w:sz w:val="20"/>
          <w:szCs w:val="20"/>
          <w:lang w:val="en-GB" w:eastAsia="en-IN"/>
        </w:rPr>
        <w:lastRenderedPageBreak/>
        <w:t xml:space="preserve">being tried by many researchers. </w:t>
      </w:r>
      <w:r w:rsidR="001916B3" w:rsidRPr="0068106F">
        <w:rPr>
          <w:rFonts w:ascii="Franklin Gothic Book" w:hAnsi="Franklin Gothic Book"/>
          <w:color w:val="231F20"/>
          <w:sz w:val="20"/>
          <w:szCs w:val="20"/>
        </w:rPr>
        <w:t xml:space="preserve">Keeping this in </w:t>
      </w:r>
      <w:r w:rsidR="00331067" w:rsidRPr="0068106F">
        <w:rPr>
          <w:rFonts w:ascii="Franklin Gothic Book" w:hAnsi="Franklin Gothic Book"/>
          <w:color w:val="231F20"/>
          <w:sz w:val="20"/>
          <w:szCs w:val="20"/>
        </w:rPr>
        <w:t>view, an attempt was made to study the impact of</w:t>
      </w:r>
      <w:r w:rsidR="005A1255" w:rsidRPr="0068106F">
        <w:rPr>
          <w:rFonts w:ascii="Franklin Gothic Book" w:hAnsi="Franklin Gothic Book"/>
          <w:color w:val="231F20"/>
          <w:sz w:val="20"/>
          <w:szCs w:val="20"/>
        </w:rPr>
        <w:t xml:space="preserve"> </w:t>
      </w:r>
      <w:r w:rsidR="00331067" w:rsidRPr="0068106F">
        <w:rPr>
          <w:rFonts w:ascii="Franklin Gothic Book" w:hAnsi="Franklin Gothic Book"/>
          <w:bCs/>
          <w:i/>
          <w:iCs/>
          <w:sz w:val="20"/>
          <w:szCs w:val="20"/>
        </w:rPr>
        <w:t>in</w:t>
      </w:r>
      <w:r w:rsidR="004850B7" w:rsidRPr="0068106F">
        <w:rPr>
          <w:rFonts w:ascii="Franklin Gothic Book" w:hAnsi="Franklin Gothic Book"/>
          <w:bCs/>
          <w:i/>
          <w:iCs/>
          <w:sz w:val="20"/>
          <w:szCs w:val="20"/>
        </w:rPr>
        <w:t>-</w:t>
      </w:r>
      <w:r w:rsidR="00331067" w:rsidRPr="0068106F">
        <w:rPr>
          <w:rFonts w:ascii="Franklin Gothic Book" w:hAnsi="Franklin Gothic Book"/>
          <w:bCs/>
          <w:i/>
          <w:iCs/>
          <w:sz w:val="20"/>
          <w:szCs w:val="20"/>
        </w:rPr>
        <w:t>situ</w:t>
      </w:r>
      <w:r w:rsidR="00331067" w:rsidRPr="0068106F">
        <w:rPr>
          <w:rFonts w:ascii="Franklin Gothic Book" w:hAnsi="Franklin Gothic Book"/>
          <w:bCs/>
          <w:sz w:val="20"/>
          <w:szCs w:val="20"/>
        </w:rPr>
        <w:t xml:space="preserve"> moisture conservation, stress management practices on </w:t>
      </w:r>
      <w:r w:rsidR="000E11A8" w:rsidRPr="0068106F">
        <w:rPr>
          <w:rFonts w:ascii="Franklin Gothic Book" w:hAnsi="Franklin Gothic Book"/>
          <w:bCs/>
          <w:sz w:val="20"/>
          <w:szCs w:val="20"/>
        </w:rPr>
        <w:t>crop growth indices</w:t>
      </w:r>
      <w:ins w:id="71" w:author="Siva" w:date="2020-08-06T14:45:00Z">
        <w:r w:rsidR="00B97AF4">
          <w:rPr>
            <w:rFonts w:ascii="Franklin Gothic Book" w:hAnsi="Franklin Gothic Book"/>
            <w:bCs/>
            <w:sz w:val="20"/>
            <w:szCs w:val="20"/>
          </w:rPr>
          <w:t>,</w:t>
        </w:r>
      </w:ins>
      <w:r w:rsidR="000E11A8" w:rsidRPr="0068106F">
        <w:rPr>
          <w:rFonts w:ascii="Franklin Gothic Book" w:hAnsi="Franklin Gothic Book"/>
          <w:bCs/>
          <w:sz w:val="20"/>
          <w:szCs w:val="20"/>
        </w:rPr>
        <w:t xml:space="preserve"> </w:t>
      </w:r>
      <w:r w:rsidR="00331067" w:rsidRPr="0068106F">
        <w:rPr>
          <w:rFonts w:ascii="Franklin Gothic Book" w:hAnsi="Franklin Gothic Book"/>
          <w:bCs/>
          <w:sz w:val="20"/>
          <w:szCs w:val="20"/>
        </w:rPr>
        <w:t xml:space="preserve">and productivity of cotton under </w:t>
      </w:r>
      <w:proofErr w:type="spellStart"/>
      <w:r w:rsidR="00331067" w:rsidRPr="0068106F">
        <w:rPr>
          <w:rFonts w:ascii="Franklin Gothic Book" w:hAnsi="Franklin Gothic Book"/>
          <w:bCs/>
          <w:sz w:val="20"/>
          <w:szCs w:val="20"/>
        </w:rPr>
        <w:t>rainfed</w:t>
      </w:r>
      <w:proofErr w:type="spellEnd"/>
      <w:r w:rsidR="00331067" w:rsidRPr="0068106F">
        <w:rPr>
          <w:rFonts w:ascii="Franklin Gothic Book" w:hAnsi="Franklin Gothic Book"/>
          <w:bCs/>
          <w:sz w:val="20"/>
          <w:szCs w:val="20"/>
        </w:rPr>
        <w:t xml:space="preserve"> </w:t>
      </w:r>
      <w:proofErr w:type="spellStart"/>
      <w:r w:rsidR="00331067" w:rsidRPr="0068106F">
        <w:rPr>
          <w:rFonts w:ascii="Franklin Gothic Book" w:hAnsi="Franklin Gothic Book"/>
          <w:bCs/>
          <w:sz w:val="20"/>
          <w:szCs w:val="20"/>
        </w:rPr>
        <w:t>agroecosy</w:t>
      </w:r>
      <w:ins w:id="72" w:author="Siva" w:date="2020-08-06T14:45:00Z">
        <w:r w:rsidR="00B97AF4">
          <w:rPr>
            <w:rFonts w:ascii="Franklin Gothic Book" w:hAnsi="Franklin Gothic Book"/>
            <w:bCs/>
            <w:sz w:val="20"/>
            <w:szCs w:val="20"/>
          </w:rPr>
          <w:t>s</w:t>
        </w:r>
      </w:ins>
      <w:r w:rsidR="00331067" w:rsidRPr="0068106F">
        <w:rPr>
          <w:rFonts w:ascii="Franklin Gothic Book" w:hAnsi="Franklin Gothic Book"/>
          <w:bCs/>
          <w:sz w:val="20"/>
          <w:szCs w:val="20"/>
        </w:rPr>
        <w:t>tem</w:t>
      </w:r>
      <w:proofErr w:type="spellEnd"/>
      <w:r w:rsidR="00331067" w:rsidRPr="0068106F">
        <w:rPr>
          <w:rFonts w:ascii="Franklin Gothic Book" w:hAnsi="Franklin Gothic Book"/>
          <w:sz w:val="20"/>
          <w:szCs w:val="20"/>
        </w:rPr>
        <w:t>.</w:t>
      </w:r>
    </w:p>
    <w:p w:rsidR="00FE1E3E" w:rsidRPr="0068106F" w:rsidRDefault="00FE1E3E" w:rsidP="00FE1E3E">
      <w:pPr>
        <w:spacing w:before="240" w:after="0" w:line="360" w:lineRule="auto"/>
        <w:jc w:val="both"/>
        <w:rPr>
          <w:rFonts w:ascii="Franklin Gothic Book" w:hAnsi="Franklin Gothic Book"/>
          <w:b/>
          <w:caps/>
          <w:sz w:val="22"/>
        </w:rPr>
      </w:pPr>
      <w:r w:rsidRPr="0068106F">
        <w:rPr>
          <w:rFonts w:ascii="Franklin Gothic Book" w:hAnsi="Franklin Gothic Book"/>
          <w:b/>
          <w:caps/>
          <w:sz w:val="22"/>
        </w:rPr>
        <w:t>Materials and Methods</w:t>
      </w:r>
    </w:p>
    <w:p w:rsidR="004631F7" w:rsidRPr="0068106F" w:rsidRDefault="00DF1003" w:rsidP="004631F7">
      <w:pPr>
        <w:spacing w:line="360" w:lineRule="auto"/>
        <w:ind w:firstLine="720"/>
        <w:jc w:val="both"/>
        <w:rPr>
          <w:rFonts w:ascii="Franklin Gothic Book" w:eastAsia="Calibri" w:hAnsi="Franklin Gothic Book"/>
          <w:sz w:val="20"/>
          <w:szCs w:val="20"/>
        </w:rPr>
      </w:pPr>
      <w:r w:rsidRPr="0068106F">
        <w:rPr>
          <w:rFonts w:ascii="Franklin Gothic Book" w:hAnsi="Franklin Gothic Book"/>
          <w:color w:val="000000"/>
          <w:sz w:val="20"/>
          <w:szCs w:val="20"/>
        </w:rPr>
        <w:t>F</w:t>
      </w:r>
      <w:r w:rsidR="00FE1E3E" w:rsidRPr="0068106F">
        <w:rPr>
          <w:rFonts w:ascii="Franklin Gothic Book" w:hAnsi="Franklin Gothic Book"/>
          <w:color w:val="000000"/>
          <w:sz w:val="20"/>
          <w:szCs w:val="20"/>
        </w:rPr>
        <w:t>ield experiment</w:t>
      </w:r>
      <w:r w:rsidRPr="0068106F">
        <w:rPr>
          <w:rFonts w:ascii="Franklin Gothic Book" w:hAnsi="Franklin Gothic Book"/>
          <w:color w:val="000000"/>
          <w:sz w:val="20"/>
          <w:szCs w:val="20"/>
        </w:rPr>
        <w:t>s were</w:t>
      </w:r>
      <w:r w:rsidR="00FE1E3E" w:rsidRPr="0068106F">
        <w:rPr>
          <w:rFonts w:ascii="Franklin Gothic Book" w:hAnsi="Franklin Gothic Book"/>
          <w:color w:val="000000"/>
          <w:sz w:val="20"/>
          <w:szCs w:val="20"/>
        </w:rPr>
        <w:t xml:space="preserve"> was conducted at </w:t>
      </w:r>
      <w:ins w:id="73" w:author="Siva" w:date="2020-08-06T14:45:00Z">
        <w:r w:rsidR="00B97AF4">
          <w:rPr>
            <w:rFonts w:ascii="Franklin Gothic Book" w:hAnsi="Franklin Gothic Book"/>
            <w:color w:val="000000"/>
            <w:sz w:val="20"/>
            <w:szCs w:val="20"/>
          </w:rPr>
          <w:t xml:space="preserve">the </w:t>
        </w:r>
      </w:ins>
      <w:r w:rsidR="00FE1E3E" w:rsidRPr="0068106F">
        <w:rPr>
          <w:rFonts w:ascii="Franklin Gothic Book" w:hAnsi="Franklin Gothic Book"/>
          <w:sz w:val="20"/>
          <w:szCs w:val="20"/>
        </w:rPr>
        <w:t xml:space="preserve">Regional research station, </w:t>
      </w:r>
      <w:proofErr w:type="spellStart"/>
      <w:r w:rsidR="00FE1E3E" w:rsidRPr="0068106F">
        <w:rPr>
          <w:rFonts w:ascii="Franklin Gothic Book" w:hAnsi="Franklin Gothic Book"/>
          <w:sz w:val="20"/>
          <w:szCs w:val="20"/>
        </w:rPr>
        <w:t>Aruppukottai</w:t>
      </w:r>
      <w:proofErr w:type="spellEnd"/>
      <w:r w:rsidR="00FE1E3E" w:rsidRPr="0068106F">
        <w:rPr>
          <w:rFonts w:ascii="Franklin Gothic Book" w:hAnsi="Franklin Gothic Book"/>
          <w:sz w:val="20"/>
          <w:szCs w:val="20"/>
        </w:rPr>
        <w:t>,</w:t>
      </w:r>
      <w:r w:rsidR="00280902" w:rsidRPr="0068106F">
        <w:rPr>
          <w:rFonts w:ascii="Franklin Gothic Book" w:hAnsi="Franklin Gothic Book"/>
          <w:sz w:val="20"/>
          <w:szCs w:val="20"/>
        </w:rPr>
        <w:t xml:space="preserve"> </w:t>
      </w:r>
      <w:r w:rsidR="00727013" w:rsidRPr="0068106F">
        <w:rPr>
          <w:rFonts w:ascii="Franklin Gothic Book" w:hAnsi="Franklin Gothic Book"/>
          <w:sz w:val="20"/>
          <w:szCs w:val="20"/>
        </w:rPr>
        <w:t>Tamil Nadu Agricultural University,</w:t>
      </w:r>
      <w:r w:rsidR="00FE1E3E" w:rsidRPr="0068106F">
        <w:rPr>
          <w:rFonts w:ascii="Franklin Gothic Book" w:hAnsi="Franklin Gothic Book"/>
          <w:sz w:val="20"/>
          <w:szCs w:val="20"/>
        </w:rPr>
        <w:t xml:space="preserve"> Tamil Nadu during </w:t>
      </w:r>
      <w:proofErr w:type="spellStart"/>
      <w:r w:rsidR="00FE1E3E" w:rsidRPr="0068106F">
        <w:rPr>
          <w:rFonts w:ascii="Franklin Gothic Book" w:hAnsi="Franklin Gothic Book"/>
          <w:i/>
          <w:sz w:val="20"/>
          <w:szCs w:val="20"/>
        </w:rPr>
        <w:t>rabi</w:t>
      </w:r>
      <w:proofErr w:type="spellEnd"/>
      <w:r w:rsidR="007F4600" w:rsidRPr="0068106F">
        <w:rPr>
          <w:rFonts w:ascii="Franklin Gothic Book" w:hAnsi="Franklin Gothic Book"/>
          <w:sz w:val="20"/>
          <w:szCs w:val="20"/>
        </w:rPr>
        <w:t xml:space="preserve"> season of</w:t>
      </w:r>
      <w:r w:rsidR="001F69FE" w:rsidRPr="0068106F">
        <w:rPr>
          <w:rFonts w:ascii="Franklin Gothic Book" w:hAnsi="Franklin Gothic Book"/>
          <w:sz w:val="20"/>
          <w:szCs w:val="20"/>
        </w:rPr>
        <w:t xml:space="preserve"> 2016</w:t>
      </w:r>
      <w:ins w:id="74" w:author="Siva" w:date="2020-08-06T14:45:00Z">
        <w:r w:rsidR="00B97AF4">
          <w:rPr>
            <w:rFonts w:ascii="Franklin Gothic Book" w:hAnsi="Franklin Gothic Book"/>
            <w:sz w:val="20"/>
            <w:szCs w:val="20"/>
          </w:rPr>
          <w:t>,</w:t>
        </w:r>
      </w:ins>
      <w:r w:rsidRPr="0068106F">
        <w:rPr>
          <w:rFonts w:ascii="Franklin Gothic Book" w:hAnsi="Franklin Gothic Book"/>
          <w:sz w:val="20"/>
          <w:szCs w:val="20"/>
        </w:rPr>
        <w:t xml:space="preserve"> and 2017</w:t>
      </w:r>
      <w:r w:rsidR="00856EFC" w:rsidRPr="0068106F">
        <w:rPr>
          <w:rFonts w:ascii="Franklin Gothic Book" w:hAnsi="Franklin Gothic Book"/>
          <w:sz w:val="20"/>
          <w:szCs w:val="20"/>
        </w:rPr>
        <w:t xml:space="preserve"> </w:t>
      </w:r>
      <w:r w:rsidR="00FE1E3E" w:rsidRPr="0068106F">
        <w:rPr>
          <w:rFonts w:ascii="Franklin Gothic Book" w:hAnsi="Franklin Gothic Book"/>
          <w:sz w:val="20"/>
          <w:szCs w:val="20"/>
          <w:lang w:val="en-US"/>
        </w:rPr>
        <w:t>with the</w:t>
      </w:r>
      <w:r w:rsidR="00FE1E3E" w:rsidRPr="0068106F">
        <w:rPr>
          <w:rFonts w:ascii="Franklin Gothic Book" w:hAnsi="Franklin Gothic Book"/>
          <w:sz w:val="20"/>
          <w:szCs w:val="20"/>
        </w:rPr>
        <w:t xml:space="preserve"> </w:t>
      </w:r>
      <w:ins w:id="75" w:author="Siva" w:date="2020-08-06T14:46:00Z">
        <w:r w:rsidR="00B97AF4">
          <w:rPr>
            <w:rFonts w:ascii="Franklin Gothic Book" w:hAnsi="Franklin Gothic Book"/>
            <w:sz w:val="20"/>
            <w:szCs w:val="20"/>
          </w:rPr>
          <w:t xml:space="preserve">cotton crop using the </w:t>
        </w:r>
      </w:ins>
      <w:r w:rsidR="00FE1E3E" w:rsidRPr="0068106F">
        <w:rPr>
          <w:rFonts w:ascii="Franklin Gothic Book" w:hAnsi="Franklin Gothic Book"/>
          <w:sz w:val="20"/>
          <w:szCs w:val="20"/>
        </w:rPr>
        <w:t>test variety SVPR - 2.</w:t>
      </w:r>
      <w:r w:rsidR="00856EFC" w:rsidRPr="0068106F">
        <w:rPr>
          <w:rFonts w:ascii="Franklin Gothic Book" w:hAnsi="Franklin Gothic Book"/>
          <w:sz w:val="20"/>
          <w:szCs w:val="20"/>
        </w:rPr>
        <w:t xml:space="preserve"> </w:t>
      </w:r>
      <w:r w:rsidR="009E75BC" w:rsidRPr="0068106F">
        <w:rPr>
          <w:rFonts w:ascii="Franklin Gothic Book" w:hAnsi="Franklin Gothic Book"/>
          <w:sz w:val="20"/>
          <w:szCs w:val="20"/>
        </w:rPr>
        <w:t>The experimental site comes</w:t>
      </w:r>
      <w:r w:rsidR="00280902" w:rsidRPr="0068106F">
        <w:rPr>
          <w:rFonts w:ascii="Franklin Gothic Book" w:hAnsi="Franklin Gothic Book"/>
          <w:sz w:val="20"/>
          <w:szCs w:val="20"/>
        </w:rPr>
        <w:t xml:space="preserve"> </w:t>
      </w:r>
      <w:r w:rsidR="009E75BC" w:rsidRPr="0068106F">
        <w:rPr>
          <w:rFonts w:ascii="Franklin Gothic Book" w:hAnsi="Franklin Gothic Book"/>
          <w:sz w:val="20"/>
          <w:szCs w:val="20"/>
        </w:rPr>
        <w:t>under the Southern</w:t>
      </w:r>
      <w:r w:rsidR="00280902" w:rsidRPr="0068106F">
        <w:rPr>
          <w:rFonts w:ascii="Franklin Gothic Book" w:hAnsi="Franklin Gothic Book"/>
          <w:sz w:val="20"/>
          <w:szCs w:val="20"/>
        </w:rPr>
        <w:t xml:space="preserve"> </w:t>
      </w:r>
      <w:r w:rsidR="009E75BC" w:rsidRPr="0068106F">
        <w:rPr>
          <w:rFonts w:ascii="Franklin Gothic Book" w:hAnsi="Franklin Gothic Book"/>
          <w:sz w:val="20"/>
          <w:szCs w:val="20"/>
        </w:rPr>
        <w:t>agro-</w:t>
      </w:r>
      <w:r w:rsidR="000E11A8" w:rsidRPr="0068106F">
        <w:rPr>
          <w:rFonts w:ascii="Franklin Gothic Book" w:hAnsi="Franklin Gothic Book"/>
          <w:sz w:val="20"/>
          <w:szCs w:val="20"/>
        </w:rPr>
        <w:t xml:space="preserve">climatic </w:t>
      </w:r>
      <w:r w:rsidR="009E75BC" w:rsidRPr="0068106F">
        <w:rPr>
          <w:rFonts w:ascii="Franklin Gothic Book" w:hAnsi="Franklin Gothic Book"/>
          <w:sz w:val="20"/>
          <w:szCs w:val="20"/>
        </w:rPr>
        <w:t xml:space="preserve">zone of Tamil Nadu and geographically situated at 9º 33’N </w:t>
      </w:r>
      <w:r w:rsidR="007C6E9F" w:rsidRPr="0068106F">
        <w:rPr>
          <w:rFonts w:ascii="Franklin Gothic Book" w:hAnsi="Franklin Gothic Book"/>
          <w:sz w:val="20"/>
          <w:szCs w:val="20"/>
        </w:rPr>
        <w:t>latitude,</w:t>
      </w:r>
      <w:r w:rsidR="003735CC" w:rsidRPr="0068106F">
        <w:rPr>
          <w:rFonts w:ascii="Franklin Gothic Book" w:hAnsi="Franklin Gothic Book"/>
          <w:sz w:val="20"/>
          <w:szCs w:val="20"/>
        </w:rPr>
        <w:t xml:space="preserve"> </w:t>
      </w:r>
      <w:proofErr w:type="gramStart"/>
      <w:r w:rsidR="009E75BC" w:rsidRPr="0068106F">
        <w:rPr>
          <w:rFonts w:ascii="Franklin Gothic Book" w:hAnsi="Franklin Gothic Book"/>
          <w:sz w:val="20"/>
          <w:szCs w:val="20"/>
        </w:rPr>
        <w:t>78º 05’ E longitude</w:t>
      </w:r>
      <w:proofErr w:type="gramEnd"/>
      <w:ins w:id="76" w:author="Siva" w:date="2020-08-06T14:46:00Z">
        <w:r w:rsidR="00B97AF4">
          <w:rPr>
            <w:rFonts w:ascii="Franklin Gothic Book" w:hAnsi="Franklin Gothic Book"/>
            <w:sz w:val="20"/>
            <w:szCs w:val="20"/>
          </w:rPr>
          <w:t>,</w:t>
        </w:r>
      </w:ins>
      <w:r w:rsidR="00D856B3" w:rsidRPr="0068106F">
        <w:rPr>
          <w:rFonts w:ascii="Franklin Gothic Book" w:hAnsi="Franklin Gothic Book"/>
          <w:sz w:val="20"/>
          <w:szCs w:val="20"/>
        </w:rPr>
        <w:t xml:space="preserve"> and</w:t>
      </w:r>
      <w:r w:rsidR="009E75BC" w:rsidRPr="0068106F">
        <w:rPr>
          <w:rFonts w:ascii="Franklin Gothic Book" w:hAnsi="Franklin Gothic Book"/>
          <w:sz w:val="20"/>
          <w:szCs w:val="20"/>
        </w:rPr>
        <w:t xml:space="preserve"> at an altitude of 50 m above mean sea level.</w:t>
      </w:r>
      <w:r w:rsidR="00280902" w:rsidRPr="0068106F">
        <w:rPr>
          <w:rFonts w:ascii="Franklin Gothic Book" w:hAnsi="Franklin Gothic Book"/>
          <w:sz w:val="20"/>
          <w:szCs w:val="20"/>
        </w:rPr>
        <w:t xml:space="preserve"> </w:t>
      </w:r>
      <w:del w:id="77" w:author="Siva" w:date="2020-08-06T14:46:00Z">
        <w:r w:rsidR="009E75BC" w:rsidRPr="0068106F" w:rsidDel="00B97AF4">
          <w:rPr>
            <w:rFonts w:ascii="Franklin Gothic Book" w:hAnsi="Franklin Gothic Book"/>
            <w:sz w:val="20"/>
            <w:szCs w:val="20"/>
          </w:rPr>
          <w:delText>North</w:delText>
        </w:r>
        <w:r w:rsidR="00280902" w:rsidRPr="0068106F" w:rsidDel="00B97AF4">
          <w:rPr>
            <w:rFonts w:ascii="Franklin Gothic Book" w:hAnsi="Franklin Gothic Book"/>
            <w:sz w:val="20"/>
            <w:szCs w:val="20"/>
          </w:rPr>
          <w:delText xml:space="preserve"> </w:delText>
        </w:r>
      </w:del>
      <w:ins w:id="78" w:author="Siva" w:date="2020-08-06T14:46:00Z">
        <w:r w:rsidR="00B97AF4" w:rsidRPr="0068106F">
          <w:rPr>
            <w:rFonts w:ascii="Franklin Gothic Book" w:hAnsi="Franklin Gothic Book"/>
            <w:sz w:val="20"/>
            <w:szCs w:val="20"/>
          </w:rPr>
          <w:t>North</w:t>
        </w:r>
        <w:r w:rsidR="00B97AF4">
          <w:rPr>
            <w:rFonts w:ascii="Franklin Gothic Book" w:hAnsi="Franklin Gothic Book"/>
            <w:sz w:val="20"/>
            <w:szCs w:val="20"/>
          </w:rPr>
          <w:t>-</w:t>
        </w:r>
      </w:ins>
      <w:r w:rsidR="009E75BC" w:rsidRPr="0068106F">
        <w:rPr>
          <w:rFonts w:ascii="Franklin Gothic Book" w:hAnsi="Franklin Gothic Book"/>
          <w:sz w:val="20"/>
          <w:szCs w:val="20"/>
        </w:rPr>
        <w:t>East</w:t>
      </w:r>
      <w:r w:rsidR="00280902" w:rsidRPr="0068106F">
        <w:rPr>
          <w:rFonts w:ascii="Franklin Gothic Book" w:hAnsi="Franklin Gothic Book"/>
          <w:sz w:val="20"/>
          <w:szCs w:val="20"/>
        </w:rPr>
        <w:t xml:space="preserve"> </w:t>
      </w:r>
      <w:r w:rsidR="00914D55" w:rsidRPr="0068106F">
        <w:rPr>
          <w:rFonts w:ascii="Franklin Gothic Book" w:hAnsi="Franklin Gothic Book"/>
          <w:spacing w:val="-1"/>
          <w:sz w:val="20"/>
          <w:szCs w:val="20"/>
        </w:rPr>
        <w:t>M</w:t>
      </w:r>
      <w:r w:rsidR="009E75BC" w:rsidRPr="0068106F">
        <w:rPr>
          <w:rFonts w:ascii="Franklin Gothic Book" w:hAnsi="Franklin Gothic Book"/>
          <w:sz w:val="20"/>
          <w:szCs w:val="20"/>
        </w:rPr>
        <w:t>onsoon</w:t>
      </w:r>
      <w:r w:rsidR="00280902" w:rsidRPr="0068106F">
        <w:rPr>
          <w:rFonts w:ascii="Franklin Gothic Book" w:hAnsi="Franklin Gothic Book"/>
          <w:sz w:val="20"/>
          <w:szCs w:val="20"/>
        </w:rPr>
        <w:t xml:space="preserve"> </w:t>
      </w:r>
      <w:r w:rsidR="007C6E9F" w:rsidRPr="0068106F">
        <w:rPr>
          <w:rFonts w:ascii="Franklin Gothic Book" w:hAnsi="Franklin Gothic Book"/>
          <w:sz w:val="20"/>
          <w:szCs w:val="20"/>
        </w:rPr>
        <w:t>sea</w:t>
      </w:r>
      <w:r w:rsidR="007C6E9F" w:rsidRPr="0068106F">
        <w:rPr>
          <w:rFonts w:ascii="Franklin Gothic Book" w:hAnsi="Franklin Gothic Book"/>
          <w:spacing w:val="1"/>
          <w:sz w:val="20"/>
          <w:szCs w:val="20"/>
        </w:rPr>
        <w:t>s</w:t>
      </w:r>
      <w:r w:rsidR="007C6E9F" w:rsidRPr="0068106F">
        <w:rPr>
          <w:rFonts w:ascii="Franklin Gothic Book" w:hAnsi="Franklin Gothic Book"/>
          <w:sz w:val="20"/>
          <w:szCs w:val="20"/>
        </w:rPr>
        <w:t>on was</w:t>
      </w:r>
      <w:r w:rsidR="00D856B3" w:rsidRPr="0068106F">
        <w:rPr>
          <w:rFonts w:ascii="Franklin Gothic Book" w:hAnsi="Franklin Gothic Book"/>
          <w:sz w:val="20"/>
          <w:szCs w:val="20"/>
        </w:rPr>
        <w:t xml:space="preserve"> </w:t>
      </w:r>
      <w:r w:rsidR="009E75BC" w:rsidRPr="0068106F">
        <w:rPr>
          <w:rFonts w:ascii="Franklin Gothic Book" w:hAnsi="Franklin Gothic Book"/>
          <w:sz w:val="20"/>
          <w:szCs w:val="20"/>
        </w:rPr>
        <w:t>found</w:t>
      </w:r>
      <w:del w:id="79" w:author="Siva" w:date="2020-08-06T14:46:00Z">
        <w:r w:rsidR="00280902" w:rsidRPr="0068106F" w:rsidDel="00B97AF4">
          <w:rPr>
            <w:rFonts w:ascii="Franklin Gothic Book" w:hAnsi="Franklin Gothic Book"/>
            <w:sz w:val="20"/>
            <w:szCs w:val="20"/>
          </w:rPr>
          <w:delText xml:space="preserve">  </w:delText>
        </w:r>
      </w:del>
      <w:r w:rsidR="00280902" w:rsidRPr="0068106F">
        <w:rPr>
          <w:rFonts w:ascii="Franklin Gothic Book" w:hAnsi="Franklin Gothic Book"/>
          <w:sz w:val="20"/>
          <w:szCs w:val="20"/>
        </w:rPr>
        <w:t xml:space="preserve"> </w:t>
      </w:r>
      <w:r w:rsidR="009E75BC" w:rsidRPr="0068106F">
        <w:rPr>
          <w:rFonts w:ascii="Franklin Gothic Book" w:hAnsi="Franklin Gothic Book"/>
          <w:spacing w:val="-2"/>
          <w:sz w:val="20"/>
          <w:szCs w:val="20"/>
        </w:rPr>
        <w:t>m</w:t>
      </w:r>
      <w:r w:rsidR="009E75BC" w:rsidRPr="0068106F">
        <w:rPr>
          <w:rFonts w:ascii="Franklin Gothic Book" w:hAnsi="Franklin Gothic Book"/>
          <w:sz w:val="20"/>
          <w:szCs w:val="20"/>
        </w:rPr>
        <w:t>o</w:t>
      </w:r>
      <w:r w:rsidR="009E75BC" w:rsidRPr="0068106F">
        <w:rPr>
          <w:rFonts w:ascii="Franklin Gothic Book" w:hAnsi="Franklin Gothic Book"/>
          <w:spacing w:val="1"/>
          <w:sz w:val="20"/>
          <w:szCs w:val="20"/>
        </w:rPr>
        <w:t>r</w:t>
      </w:r>
      <w:r w:rsidR="009E75BC" w:rsidRPr="0068106F">
        <w:rPr>
          <w:rFonts w:ascii="Franklin Gothic Book" w:hAnsi="Franklin Gothic Book"/>
          <w:sz w:val="20"/>
          <w:szCs w:val="20"/>
        </w:rPr>
        <w:t>e</w:t>
      </w:r>
      <w:r w:rsidR="00280902" w:rsidRPr="0068106F">
        <w:rPr>
          <w:rFonts w:ascii="Franklin Gothic Book" w:hAnsi="Franklin Gothic Book"/>
          <w:sz w:val="20"/>
          <w:szCs w:val="20"/>
        </w:rPr>
        <w:t xml:space="preserve"> </w:t>
      </w:r>
      <w:proofErr w:type="spellStart"/>
      <w:r w:rsidR="009E75BC" w:rsidRPr="0068106F">
        <w:rPr>
          <w:rFonts w:ascii="Franklin Gothic Book" w:hAnsi="Franklin Gothic Book"/>
          <w:sz w:val="20"/>
          <w:szCs w:val="20"/>
        </w:rPr>
        <w:t>favo</w:t>
      </w:r>
      <w:del w:id="80" w:author="Siva" w:date="2020-08-06T14:46:00Z">
        <w:r w:rsidR="009E75BC" w:rsidRPr="0068106F" w:rsidDel="00B97AF4">
          <w:rPr>
            <w:rFonts w:ascii="Franklin Gothic Book" w:hAnsi="Franklin Gothic Book"/>
            <w:sz w:val="20"/>
            <w:szCs w:val="20"/>
          </w:rPr>
          <w:delText>u</w:delText>
        </w:r>
      </w:del>
      <w:r w:rsidR="009E75BC" w:rsidRPr="0068106F">
        <w:rPr>
          <w:rFonts w:ascii="Franklin Gothic Book" w:hAnsi="Franklin Gothic Book"/>
          <w:sz w:val="20"/>
          <w:szCs w:val="20"/>
        </w:rPr>
        <w:t>rable</w:t>
      </w:r>
      <w:proofErr w:type="spellEnd"/>
      <w:r w:rsidR="009E75BC" w:rsidRPr="0068106F">
        <w:rPr>
          <w:rFonts w:ascii="Franklin Gothic Book" w:hAnsi="Franklin Gothic Book"/>
          <w:sz w:val="20"/>
          <w:szCs w:val="20"/>
        </w:rPr>
        <w:t xml:space="preserve"> in</w:t>
      </w:r>
      <w:r w:rsidR="00280902" w:rsidRPr="0068106F">
        <w:rPr>
          <w:rFonts w:ascii="Franklin Gothic Book" w:hAnsi="Franklin Gothic Book"/>
          <w:sz w:val="20"/>
          <w:szCs w:val="20"/>
        </w:rPr>
        <w:t xml:space="preserve"> </w:t>
      </w:r>
      <w:ins w:id="81" w:author="Siva" w:date="2020-08-06T14:46:00Z">
        <w:r w:rsidR="00B97AF4">
          <w:rPr>
            <w:rFonts w:ascii="Franklin Gothic Book" w:hAnsi="Franklin Gothic Book"/>
            <w:sz w:val="20"/>
            <w:szCs w:val="20"/>
          </w:rPr>
          <w:t xml:space="preserve">the </w:t>
        </w:r>
      </w:ins>
      <w:proofErr w:type="spellStart"/>
      <w:r w:rsidR="009E75BC" w:rsidRPr="0068106F">
        <w:rPr>
          <w:rFonts w:ascii="Franklin Gothic Book" w:hAnsi="Franklin Gothic Book"/>
          <w:sz w:val="20"/>
          <w:szCs w:val="20"/>
        </w:rPr>
        <w:t>Aruppukottai</w:t>
      </w:r>
      <w:proofErr w:type="spellEnd"/>
      <w:r w:rsidR="009E75BC" w:rsidRPr="0068106F">
        <w:rPr>
          <w:rFonts w:ascii="Franklin Gothic Book" w:hAnsi="Franklin Gothic Book"/>
          <w:sz w:val="20"/>
          <w:szCs w:val="20"/>
        </w:rPr>
        <w:t xml:space="preserve"> region sin</w:t>
      </w:r>
      <w:r w:rsidR="009E75BC" w:rsidRPr="0068106F">
        <w:rPr>
          <w:rFonts w:ascii="Franklin Gothic Book" w:hAnsi="Franklin Gothic Book"/>
          <w:spacing w:val="1"/>
          <w:sz w:val="20"/>
          <w:szCs w:val="20"/>
        </w:rPr>
        <w:t>c</w:t>
      </w:r>
      <w:r w:rsidR="009E75BC" w:rsidRPr="0068106F">
        <w:rPr>
          <w:rFonts w:ascii="Franklin Gothic Book" w:hAnsi="Franklin Gothic Book"/>
          <w:sz w:val="20"/>
          <w:szCs w:val="20"/>
        </w:rPr>
        <w:t>e</w:t>
      </w:r>
      <w:r w:rsidR="00280902" w:rsidRPr="0068106F">
        <w:rPr>
          <w:rFonts w:ascii="Franklin Gothic Book" w:hAnsi="Franklin Gothic Book"/>
          <w:sz w:val="20"/>
          <w:szCs w:val="20"/>
        </w:rPr>
        <w:t xml:space="preserve"> </w:t>
      </w:r>
      <w:r w:rsidR="009E75BC" w:rsidRPr="0068106F">
        <w:rPr>
          <w:rFonts w:ascii="Franklin Gothic Book" w:hAnsi="Franklin Gothic Book"/>
          <w:spacing w:val="2"/>
          <w:sz w:val="20"/>
          <w:szCs w:val="20"/>
        </w:rPr>
        <w:t xml:space="preserve">42 percent </w:t>
      </w:r>
      <w:r w:rsidR="009E75BC" w:rsidRPr="0068106F">
        <w:rPr>
          <w:rFonts w:ascii="Franklin Gothic Book" w:hAnsi="Franklin Gothic Book"/>
          <w:sz w:val="20"/>
          <w:szCs w:val="20"/>
        </w:rPr>
        <w:t>of annual</w:t>
      </w:r>
      <w:r w:rsidR="00280902" w:rsidRPr="0068106F">
        <w:rPr>
          <w:rFonts w:ascii="Franklin Gothic Book" w:hAnsi="Franklin Gothic Book"/>
          <w:sz w:val="20"/>
          <w:szCs w:val="20"/>
        </w:rPr>
        <w:t xml:space="preserve"> </w:t>
      </w:r>
      <w:r w:rsidR="009E75BC" w:rsidRPr="0068106F">
        <w:rPr>
          <w:rFonts w:ascii="Franklin Gothic Book" w:hAnsi="Franklin Gothic Book"/>
          <w:sz w:val="20"/>
          <w:szCs w:val="20"/>
        </w:rPr>
        <w:t>rain</w:t>
      </w:r>
      <w:r w:rsidR="009E75BC" w:rsidRPr="0068106F">
        <w:rPr>
          <w:rFonts w:ascii="Franklin Gothic Book" w:hAnsi="Franklin Gothic Book"/>
          <w:spacing w:val="-1"/>
          <w:sz w:val="20"/>
          <w:szCs w:val="20"/>
        </w:rPr>
        <w:t>f</w:t>
      </w:r>
      <w:r w:rsidR="009E75BC" w:rsidRPr="0068106F">
        <w:rPr>
          <w:rFonts w:ascii="Franklin Gothic Book" w:hAnsi="Franklin Gothic Book"/>
          <w:sz w:val="20"/>
          <w:szCs w:val="20"/>
        </w:rPr>
        <w:t>all</w:t>
      </w:r>
      <w:r w:rsidR="00280902" w:rsidRPr="0068106F">
        <w:rPr>
          <w:rFonts w:ascii="Franklin Gothic Book" w:hAnsi="Franklin Gothic Book"/>
          <w:sz w:val="20"/>
          <w:szCs w:val="20"/>
        </w:rPr>
        <w:t xml:space="preserve"> </w:t>
      </w:r>
      <w:r w:rsidR="009E75BC" w:rsidRPr="0068106F">
        <w:rPr>
          <w:rFonts w:ascii="Franklin Gothic Book" w:hAnsi="Franklin Gothic Book"/>
          <w:sz w:val="20"/>
          <w:szCs w:val="20"/>
        </w:rPr>
        <w:t>is</w:t>
      </w:r>
      <w:r w:rsidR="00280902" w:rsidRPr="0068106F">
        <w:rPr>
          <w:rFonts w:ascii="Franklin Gothic Book" w:hAnsi="Franklin Gothic Book"/>
          <w:sz w:val="20"/>
          <w:szCs w:val="20"/>
        </w:rPr>
        <w:t xml:space="preserve"> </w:t>
      </w:r>
      <w:r w:rsidR="009E75BC" w:rsidRPr="0068106F">
        <w:rPr>
          <w:rFonts w:ascii="Franklin Gothic Book" w:hAnsi="Franklin Gothic Book"/>
          <w:sz w:val="20"/>
          <w:szCs w:val="20"/>
        </w:rPr>
        <w:t>b</w:t>
      </w:r>
      <w:r w:rsidR="009E75BC" w:rsidRPr="0068106F">
        <w:rPr>
          <w:rFonts w:ascii="Franklin Gothic Book" w:hAnsi="Franklin Gothic Book"/>
          <w:spacing w:val="-1"/>
          <w:sz w:val="20"/>
          <w:szCs w:val="20"/>
        </w:rPr>
        <w:t>e</w:t>
      </w:r>
      <w:r w:rsidR="009E75BC" w:rsidRPr="0068106F">
        <w:rPr>
          <w:rFonts w:ascii="Franklin Gothic Book" w:hAnsi="Franklin Gothic Book"/>
          <w:sz w:val="20"/>
          <w:szCs w:val="20"/>
        </w:rPr>
        <w:t>ing</w:t>
      </w:r>
      <w:r w:rsidR="00280902" w:rsidRPr="0068106F">
        <w:rPr>
          <w:rFonts w:ascii="Franklin Gothic Book" w:hAnsi="Franklin Gothic Book"/>
          <w:sz w:val="20"/>
          <w:szCs w:val="20"/>
        </w:rPr>
        <w:t xml:space="preserve"> </w:t>
      </w:r>
      <w:r w:rsidR="009E75BC" w:rsidRPr="0068106F">
        <w:rPr>
          <w:rFonts w:ascii="Franklin Gothic Book" w:hAnsi="Franklin Gothic Book"/>
          <w:sz w:val="20"/>
          <w:szCs w:val="20"/>
        </w:rPr>
        <w:t>re</w:t>
      </w:r>
      <w:r w:rsidR="009E75BC" w:rsidRPr="0068106F">
        <w:rPr>
          <w:rFonts w:ascii="Franklin Gothic Book" w:hAnsi="Franklin Gothic Book"/>
          <w:spacing w:val="-1"/>
          <w:sz w:val="20"/>
          <w:szCs w:val="20"/>
        </w:rPr>
        <w:t>c</w:t>
      </w:r>
      <w:r w:rsidR="009E75BC" w:rsidRPr="0068106F">
        <w:rPr>
          <w:rFonts w:ascii="Franklin Gothic Book" w:hAnsi="Franklin Gothic Book"/>
          <w:sz w:val="20"/>
          <w:szCs w:val="20"/>
        </w:rPr>
        <w:t>eiv</w:t>
      </w:r>
      <w:r w:rsidR="009E75BC" w:rsidRPr="0068106F">
        <w:rPr>
          <w:rFonts w:ascii="Franklin Gothic Book" w:hAnsi="Franklin Gothic Book"/>
          <w:spacing w:val="1"/>
          <w:sz w:val="20"/>
          <w:szCs w:val="20"/>
        </w:rPr>
        <w:t>e</w:t>
      </w:r>
      <w:r w:rsidR="009E75BC" w:rsidRPr="0068106F">
        <w:rPr>
          <w:rFonts w:ascii="Franklin Gothic Book" w:hAnsi="Franklin Gothic Book"/>
          <w:sz w:val="20"/>
          <w:szCs w:val="20"/>
        </w:rPr>
        <w:t>d</w:t>
      </w:r>
      <w:r w:rsidR="00280902" w:rsidRPr="0068106F">
        <w:rPr>
          <w:rFonts w:ascii="Franklin Gothic Book" w:hAnsi="Franklin Gothic Book"/>
          <w:sz w:val="20"/>
          <w:szCs w:val="20"/>
        </w:rPr>
        <w:t xml:space="preserve"> </w:t>
      </w:r>
      <w:r w:rsidR="009E75BC" w:rsidRPr="0068106F">
        <w:rPr>
          <w:rFonts w:ascii="Franklin Gothic Book" w:hAnsi="Franklin Gothic Book"/>
          <w:sz w:val="20"/>
          <w:szCs w:val="20"/>
        </w:rPr>
        <w:t>d</w:t>
      </w:r>
      <w:r w:rsidR="009E75BC" w:rsidRPr="0068106F">
        <w:rPr>
          <w:rFonts w:ascii="Franklin Gothic Book" w:hAnsi="Franklin Gothic Book"/>
          <w:spacing w:val="-1"/>
          <w:sz w:val="20"/>
          <w:szCs w:val="20"/>
        </w:rPr>
        <w:t>u</w:t>
      </w:r>
      <w:r w:rsidR="009E75BC" w:rsidRPr="0068106F">
        <w:rPr>
          <w:rFonts w:ascii="Franklin Gothic Book" w:hAnsi="Franklin Gothic Book"/>
          <w:sz w:val="20"/>
          <w:szCs w:val="20"/>
        </w:rPr>
        <w:t>r</w:t>
      </w:r>
      <w:r w:rsidR="009E75BC" w:rsidRPr="0068106F">
        <w:rPr>
          <w:rFonts w:ascii="Franklin Gothic Book" w:hAnsi="Franklin Gothic Book"/>
          <w:spacing w:val="1"/>
          <w:sz w:val="20"/>
          <w:szCs w:val="20"/>
        </w:rPr>
        <w:t>i</w:t>
      </w:r>
      <w:r w:rsidR="009E75BC" w:rsidRPr="0068106F">
        <w:rPr>
          <w:rFonts w:ascii="Franklin Gothic Book" w:hAnsi="Franklin Gothic Book"/>
          <w:sz w:val="20"/>
          <w:szCs w:val="20"/>
        </w:rPr>
        <w:t>ng</w:t>
      </w:r>
      <w:r w:rsidR="00280902" w:rsidRPr="0068106F">
        <w:rPr>
          <w:rFonts w:ascii="Franklin Gothic Book" w:hAnsi="Franklin Gothic Book"/>
          <w:sz w:val="20"/>
          <w:szCs w:val="20"/>
        </w:rPr>
        <w:t xml:space="preserve"> </w:t>
      </w:r>
      <w:r w:rsidR="009E75BC" w:rsidRPr="0068106F">
        <w:rPr>
          <w:rFonts w:ascii="Franklin Gothic Book" w:hAnsi="Franklin Gothic Book"/>
          <w:sz w:val="20"/>
          <w:szCs w:val="20"/>
        </w:rPr>
        <w:t>th</w:t>
      </w:r>
      <w:r w:rsidR="009E75BC" w:rsidRPr="0068106F">
        <w:rPr>
          <w:rFonts w:ascii="Franklin Gothic Book" w:hAnsi="Franklin Gothic Book"/>
          <w:spacing w:val="1"/>
          <w:sz w:val="20"/>
          <w:szCs w:val="20"/>
        </w:rPr>
        <w:t>i</w:t>
      </w:r>
      <w:r w:rsidR="009E75BC" w:rsidRPr="0068106F">
        <w:rPr>
          <w:rFonts w:ascii="Franklin Gothic Book" w:hAnsi="Franklin Gothic Book"/>
          <w:sz w:val="20"/>
          <w:szCs w:val="20"/>
        </w:rPr>
        <w:t>s</w:t>
      </w:r>
      <w:r w:rsidR="00280902" w:rsidRPr="0068106F">
        <w:rPr>
          <w:rFonts w:ascii="Franklin Gothic Book" w:hAnsi="Franklin Gothic Book"/>
          <w:sz w:val="20"/>
          <w:szCs w:val="20"/>
        </w:rPr>
        <w:t xml:space="preserve"> </w:t>
      </w:r>
      <w:r w:rsidR="009E75BC" w:rsidRPr="0068106F">
        <w:rPr>
          <w:rFonts w:ascii="Franklin Gothic Book" w:hAnsi="Franklin Gothic Book"/>
          <w:spacing w:val="-2"/>
          <w:sz w:val="20"/>
          <w:szCs w:val="20"/>
        </w:rPr>
        <w:t>m</w:t>
      </w:r>
      <w:r w:rsidR="009E75BC" w:rsidRPr="0068106F">
        <w:rPr>
          <w:rFonts w:ascii="Franklin Gothic Book" w:hAnsi="Franklin Gothic Book"/>
          <w:sz w:val="20"/>
          <w:szCs w:val="20"/>
        </w:rPr>
        <w:t>ons</w:t>
      </w:r>
      <w:r w:rsidR="009E75BC" w:rsidRPr="0068106F">
        <w:rPr>
          <w:rFonts w:ascii="Franklin Gothic Book" w:hAnsi="Franklin Gothic Book"/>
          <w:spacing w:val="1"/>
          <w:sz w:val="20"/>
          <w:szCs w:val="20"/>
        </w:rPr>
        <w:t>o</w:t>
      </w:r>
      <w:r w:rsidR="009E75BC" w:rsidRPr="0068106F">
        <w:rPr>
          <w:rFonts w:ascii="Franklin Gothic Book" w:hAnsi="Franklin Gothic Book"/>
          <w:sz w:val="20"/>
          <w:szCs w:val="20"/>
        </w:rPr>
        <w:t>on</w:t>
      </w:r>
      <w:r w:rsidR="00280902" w:rsidRPr="0068106F">
        <w:rPr>
          <w:rFonts w:ascii="Franklin Gothic Book" w:hAnsi="Franklin Gothic Book"/>
          <w:sz w:val="20"/>
          <w:szCs w:val="20"/>
        </w:rPr>
        <w:t xml:space="preserve"> </w:t>
      </w:r>
      <w:r w:rsidR="009E75BC" w:rsidRPr="0068106F">
        <w:rPr>
          <w:rFonts w:ascii="Franklin Gothic Book" w:hAnsi="Franklin Gothic Book"/>
          <w:sz w:val="20"/>
          <w:szCs w:val="20"/>
        </w:rPr>
        <w:t>sea</w:t>
      </w:r>
      <w:r w:rsidR="009E75BC" w:rsidRPr="0068106F">
        <w:rPr>
          <w:rFonts w:ascii="Franklin Gothic Book" w:hAnsi="Franklin Gothic Book"/>
          <w:spacing w:val="1"/>
          <w:sz w:val="20"/>
          <w:szCs w:val="20"/>
        </w:rPr>
        <w:t>s</w:t>
      </w:r>
      <w:r w:rsidR="009E75BC" w:rsidRPr="0068106F">
        <w:rPr>
          <w:rFonts w:ascii="Franklin Gothic Book" w:hAnsi="Franklin Gothic Book"/>
          <w:sz w:val="20"/>
          <w:szCs w:val="20"/>
        </w:rPr>
        <w:t>on.</w:t>
      </w:r>
      <w:r w:rsidR="00BF691A" w:rsidRPr="0068106F">
        <w:rPr>
          <w:rFonts w:ascii="Franklin Gothic Book" w:hAnsi="Franklin Gothic Book"/>
          <w:sz w:val="20"/>
          <w:szCs w:val="20"/>
        </w:rPr>
        <w:t xml:space="preserve"> </w:t>
      </w:r>
      <w:r w:rsidR="00BD06D1" w:rsidRPr="0068106F">
        <w:rPr>
          <w:rFonts w:ascii="Franklin Gothic Book" w:hAnsi="Franklin Gothic Book"/>
          <w:sz w:val="20"/>
          <w:szCs w:val="20"/>
        </w:rPr>
        <w:t xml:space="preserve">The soil of the experimental fields was </w:t>
      </w:r>
      <w:del w:id="82" w:author="Siva" w:date="2020-08-06T14:46:00Z">
        <w:r w:rsidR="00BD06D1" w:rsidRPr="0068106F" w:rsidDel="00B97AF4">
          <w:rPr>
            <w:rFonts w:ascii="Franklin Gothic Book" w:hAnsi="Franklin Gothic Book"/>
            <w:sz w:val="20"/>
            <w:szCs w:val="20"/>
          </w:rPr>
          <w:delText xml:space="preserve">medium </w:delText>
        </w:r>
      </w:del>
      <w:ins w:id="83" w:author="Siva" w:date="2020-08-06T14:46:00Z">
        <w:r w:rsidR="00B97AF4" w:rsidRPr="0068106F">
          <w:rPr>
            <w:rFonts w:ascii="Franklin Gothic Book" w:hAnsi="Franklin Gothic Book"/>
            <w:sz w:val="20"/>
            <w:szCs w:val="20"/>
          </w:rPr>
          <w:t>medium</w:t>
        </w:r>
        <w:r w:rsidR="00B97AF4">
          <w:rPr>
            <w:rFonts w:ascii="Franklin Gothic Book" w:hAnsi="Franklin Gothic Book"/>
            <w:sz w:val="20"/>
            <w:szCs w:val="20"/>
          </w:rPr>
          <w:t>-</w:t>
        </w:r>
      </w:ins>
      <w:r w:rsidR="00BD06D1" w:rsidRPr="0068106F">
        <w:rPr>
          <w:rFonts w:ascii="Franklin Gothic Book" w:hAnsi="Franklin Gothic Book"/>
          <w:sz w:val="20"/>
          <w:szCs w:val="20"/>
        </w:rPr>
        <w:t>deep,</w:t>
      </w:r>
      <w:r w:rsidR="00280902" w:rsidRPr="0068106F">
        <w:rPr>
          <w:rFonts w:ascii="Franklin Gothic Book" w:hAnsi="Franklin Gothic Book"/>
          <w:sz w:val="20"/>
          <w:szCs w:val="20"/>
        </w:rPr>
        <w:t xml:space="preserve"> </w:t>
      </w:r>
      <w:del w:id="84" w:author="Siva" w:date="2020-08-06T14:46:00Z">
        <w:r w:rsidR="00BD06D1" w:rsidRPr="0068106F" w:rsidDel="00B97AF4">
          <w:rPr>
            <w:rFonts w:ascii="Franklin Gothic Book" w:hAnsi="Franklin Gothic Book"/>
            <w:sz w:val="20"/>
            <w:szCs w:val="20"/>
          </w:rPr>
          <w:delText xml:space="preserve">well </w:delText>
        </w:r>
      </w:del>
      <w:ins w:id="85" w:author="Siva" w:date="2020-08-06T14:46:00Z">
        <w:r w:rsidR="00B97AF4" w:rsidRPr="0068106F">
          <w:rPr>
            <w:rFonts w:ascii="Franklin Gothic Book" w:hAnsi="Franklin Gothic Book"/>
            <w:sz w:val="20"/>
            <w:szCs w:val="20"/>
          </w:rPr>
          <w:t>well</w:t>
        </w:r>
        <w:r w:rsidR="00B97AF4">
          <w:rPr>
            <w:rFonts w:ascii="Franklin Gothic Book" w:hAnsi="Franklin Gothic Book"/>
            <w:sz w:val="20"/>
            <w:szCs w:val="20"/>
          </w:rPr>
          <w:t>-</w:t>
        </w:r>
      </w:ins>
      <w:r w:rsidR="00BD06D1" w:rsidRPr="0068106F">
        <w:rPr>
          <w:rFonts w:ascii="Franklin Gothic Book" w:hAnsi="Franklin Gothic Book"/>
          <w:sz w:val="20"/>
          <w:szCs w:val="20"/>
        </w:rPr>
        <w:t xml:space="preserve">drained </w:t>
      </w:r>
      <w:proofErr w:type="spellStart"/>
      <w:r w:rsidR="00BD06D1" w:rsidRPr="0068106F">
        <w:rPr>
          <w:rFonts w:ascii="Franklin Gothic Book" w:hAnsi="Franklin Gothic Book"/>
          <w:sz w:val="20"/>
          <w:szCs w:val="20"/>
        </w:rPr>
        <w:t>vertisol</w:t>
      </w:r>
      <w:proofErr w:type="spellEnd"/>
      <w:r w:rsidR="00BD06D1" w:rsidRPr="0068106F">
        <w:rPr>
          <w:rFonts w:ascii="Franklin Gothic Book" w:hAnsi="Franklin Gothic Book"/>
          <w:sz w:val="20"/>
          <w:szCs w:val="20"/>
        </w:rPr>
        <w:t xml:space="preserve"> (</w:t>
      </w:r>
      <w:r w:rsidR="00BD06D1" w:rsidRPr="000713A2">
        <w:rPr>
          <w:rFonts w:ascii="Franklin Gothic Book" w:hAnsi="Franklin Gothic Book"/>
          <w:i/>
          <w:sz w:val="20"/>
          <w:szCs w:val="20"/>
        </w:rPr>
        <w:t xml:space="preserve">Type </w:t>
      </w:r>
      <w:proofErr w:type="spellStart"/>
      <w:r w:rsidR="00BD06D1" w:rsidRPr="000713A2">
        <w:rPr>
          <w:rFonts w:ascii="Franklin Gothic Book" w:hAnsi="Franklin Gothic Book"/>
          <w:i/>
          <w:sz w:val="20"/>
          <w:szCs w:val="20"/>
        </w:rPr>
        <w:t>Chromusterts</w:t>
      </w:r>
      <w:proofErr w:type="spellEnd"/>
      <w:r w:rsidR="00BD06D1" w:rsidRPr="0068106F">
        <w:rPr>
          <w:rFonts w:ascii="Franklin Gothic Book" w:hAnsi="Franklin Gothic Book"/>
          <w:sz w:val="20"/>
          <w:szCs w:val="20"/>
        </w:rPr>
        <w:t>). The soil</w:t>
      </w:r>
      <w:r w:rsidR="00D856B3" w:rsidRPr="0068106F">
        <w:rPr>
          <w:rFonts w:ascii="Franklin Gothic Book" w:hAnsi="Franklin Gothic Book"/>
          <w:sz w:val="20"/>
          <w:szCs w:val="20"/>
        </w:rPr>
        <w:t xml:space="preserve"> is</w:t>
      </w:r>
      <w:r w:rsidR="00BD06D1" w:rsidRPr="0068106F">
        <w:rPr>
          <w:rFonts w:ascii="Franklin Gothic Book" w:hAnsi="Franklin Gothic Book"/>
          <w:sz w:val="20"/>
          <w:szCs w:val="20"/>
        </w:rPr>
        <w:t xml:space="preserve"> low in available nitrogen, low in available phosphorus and high </w:t>
      </w:r>
      <w:r w:rsidR="00D856B3" w:rsidRPr="0068106F">
        <w:rPr>
          <w:rFonts w:ascii="Franklin Gothic Book" w:hAnsi="Franklin Gothic Book"/>
          <w:sz w:val="20"/>
          <w:szCs w:val="20"/>
        </w:rPr>
        <w:t xml:space="preserve">in </w:t>
      </w:r>
      <w:r w:rsidR="00BD06D1" w:rsidRPr="0068106F">
        <w:rPr>
          <w:rFonts w:ascii="Franklin Gothic Book" w:hAnsi="Franklin Gothic Book"/>
          <w:sz w:val="20"/>
          <w:szCs w:val="20"/>
        </w:rPr>
        <w:t>available potassium</w:t>
      </w:r>
      <w:r w:rsidR="00D856B3" w:rsidRPr="0068106F">
        <w:rPr>
          <w:rFonts w:ascii="Franklin Gothic Book" w:hAnsi="Franklin Gothic Book"/>
          <w:sz w:val="20"/>
          <w:szCs w:val="20"/>
        </w:rPr>
        <w:t xml:space="preserve"> status</w:t>
      </w:r>
      <w:r w:rsidR="00BD06D1" w:rsidRPr="0068106F">
        <w:rPr>
          <w:rFonts w:ascii="Franklin Gothic Book" w:hAnsi="Franklin Gothic Book"/>
          <w:sz w:val="20"/>
          <w:szCs w:val="20"/>
        </w:rPr>
        <w:t>.</w:t>
      </w:r>
      <w:r w:rsidR="00BF691A" w:rsidRPr="0068106F">
        <w:rPr>
          <w:rFonts w:ascii="Franklin Gothic Book" w:hAnsi="Franklin Gothic Book"/>
          <w:sz w:val="20"/>
          <w:szCs w:val="20"/>
        </w:rPr>
        <w:t xml:space="preserve"> </w:t>
      </w:r>
      <w:r w:rsidR="00BD06D1" w:rsidRPr="0068106F">
        <w:rPr>
          <w:rFonts w:ascii="Franklin Gothic Book" w:eastAsia="Calibri" w:hAnsi="Franklin Gothic Book"/>
          <w:sz w:val="20"/>
          <w:szCs w:val="20"/>
        </w:rPr>
        <w:t>All package</w:t>
      </w:r>
      <w:ins w:id="86" w:author="Siva" w:date="2020-08-06T14:47:00Z">
        <w:r w:rsidR="00B97AF4">
          <w:rPr>
            <w:rFonts w:ascii="Franklin Gothic Book" w:eastAsia="Calibri" w:hAnsi="Franklin Gothic Book"/>
            <w:sz w:val="20"/>
            <w:szCs w:val="20"/>
          </w:rPr>
          <w:t>s</w:t>
        </w:r>
      </w:ins>
      <w:r w:rsidR="00BD06D1" w:rsidRPr="0068106F">
        <w:rPr>
          <w:rFonts w:ascii="Franklin Gothic Book" w:eastAsia="Calibri" w:hAnsi="Franklin Gothic Book"/>
          <w:sz w:val="20"/>
          <w:szCs w:val="20"/>
        </w:rPr>
        <w:t xml:space="preserve"> of practices were carried out as per </w:t>
      </w:r>
      <w:ins w:id="87" w:author="Siva" w:date="2020-08-06T14:47:00Z">
        <w:r w:rsidR="00B97AF4">
          <w:rPr>
            <w:rFonts w:ascii="Franklin Gothic Book" w:eastAsia="Calibri" w:hAnsi="Franklin Gothic Book"/>
            <w:sz w:val="20"/>
            <w:szCs w:val="20"/>
          </w:rPr>
          <w:t xml:space="preserve">the </w:t>
        </w:r>
      </w:ins>
      <w:r w:rsidR="00BD06D1" w:rsidRPr="0068106F">
        <w:rPr>
          <w:rFonts w:ascii="Franklin Gothic Book" w:eastAsia="Calibri" w:hAnsi="Franklin Gothic Book"/>
          <w:sz w:val="20"/>
          <w:szCs w:val="20"/>
        </w:rPr>
        <w:t xml:space="preserve">recommendation of </w:t>
      </w:r>
      <w:r w:rsidR="009F5012" w:rsidRPr="0068106F">
        <w:rPr>
          <w:rFonts w:ascii="Franklin Gothic Book" w:eastAsia="Calibri" w:hAnsi="Franklin Gothic Book"/>
          <w:sz w:val="20"/>
          <w:szCs w:val="20"/>
        </w:rPr>
        <w:fldChar w:fldCharType="begin"/>
      </w:r>
      <w:r w:rsidR="00B72F2B" w:rsidRPr="0068106F">
        <w:rPr>
          <w:rFonts w:ascii="Franklin Gothic Book" w:eastAsia="Calibri" w:hAnsi="Franklin Gothic Book"/>
          <w:sz w:val="20"/>
          <w:szCs w:val="20"/>
        </w:rPr>
        <w:instrText xml:space="preserve"> ADDIN EN.CITE &lt;EndNote&gt;&lt;Cite&gt;&lt;Author&gt;CPG&lt;/Author&gt;&lt;Year&gt;2012&lt;/Year&gt;&lt;RecNum&gt;170&lt;/RecNum&gt;&lt;DisplayText&gt;(Cpg, 2012)&lt;/DisplayText&gt;&lt;record&gt;&lt;rec-number&gt;170&lt;/rec-number&gt;&lt;foreign-keys&gt;&lt;key app="EN" db-id="f9wvp0r2r09wtpe9t9opzz5vefztse90xrpf" timestamp="1535125936"&gt;170&lt;/key&gt;&lt;/foreign-keys&gt;&lt;ref-type name="Book"&gt;6&lt;/ref-type&gt;&lt;contributors&gt;&lt;authors&gt;&lt;author&gt;CPG&lt;/author&gt;&lt;/authors&gt;&lt;/contributors&gt;&lt;titles&gt;&lt;title&gt;Crop Production Guide.&lt;/title&gt;&lt;/titles&gt;&lt;dates&gt;&lt;year&gt;2012&lt;/year&gt;&lt;/dates&gt;&lt;pub-location&gt;Coimbatore, India&lt;/pub-location&gt;&lt;publisher&gt;Tamil Nadu Agricultural University&lt;/publisher&gt;&lt;urls&gt;&lt;/urls&gt;&lt;/record&gt;&lt;/Cite&gt;&lt;/EndNote&gt;</w:instrText>
      </w:r>
      <w:r w:rsidR="009F5012" w:rsidRPr="0068106F">
        <w:rPr>
          <w:rFonts w:ascii="Franklin Gothic Book" w:eastAsia="Calibri" w:hAnsi="Franklin Gothic Book"/>
          <w:sz w:val="20"/>
          <w:szCs w:val="20"/>
        </w:rPr>
        <w:fldChar w:fldCharType="separate"/>
      </w:r>
      <w:r w:rsidR="00B72F2B" w:rsidRPr="0068106F">
        <w:rPr>
          <w:rFonts w:ascii="Franklin Gothic Book" w:eastAsia="Calibri" w:hAnsi="Franklin Gothic Book"/>
          <w:noProof/>
          <w:sz w:val="20"/>
          <w:szCs w:val="20"/>
        </w:rPr>
        <w:t>(</w:t>
      </w:r>
      <w:r w:rsidR="00D856B3" w:rsidRPr="0068106F">
        <w:rPr>
          <w:rFonts w:ascii="Franklin Gothic Book" w:eastAsia="Calibri" w:hAnsi="Franklin Gothic Book"/>
          <w:noProof/>
          <w:sz w:val="20"/>
          <w:szCs w:val="20"/>
        </w:rPr>
        <w:t xml:space="preserve">CPG, </w:t>
      </w:r>
      <w:r w:rsidR="00E32FA8" w:rsidRPr="0068106F">
        <w:rPr>
          <w:rFonts w:ascii="Franklin Gothic Book" w:eastAsia="Calibri" w:hAnsi="Franklin Gothic Book"/>
          <w:noProof/>
          <w:sz w:val="20"/>
          <w:szCs w:val="20"/>
        </w:rPr>
        <w:t>2020</w:t>
      </w:r>
      <w:r w:rsidR="00B72F2B" w:rsidRPr="0068106F">
        <w:rPr>
          <w:rFonts w:ascii="Franklin Gothic Book" w:eastAsia="Calibri" w:hAnsi="Franklin Gothic Book"/>
          <w:noProof/>
          <w:sz w:val="20"/>
          <w:szCs w:val="20"/>
        </w:rPr>
        <w:t>)</w:t>
      </w:r>
      <w:r w:rsidR="009F5012" w:rsidRPr="0068106F">
        <w:rPr>
          <w:rFonts w:ascii="Franklin Gothic Book" w:eastAsia="Calibri" w:hAnsi="Franklin Gothic Book"/>
          <w:sz w:val="20"/>
          <w:szCs w:val="20"/>
        </w:rPr>
        <w:fldChar w:fldCharType="end"/>
      </w:r>
      <w:r w:rsidR="00BD06D1" w:rsidRPr="0068106F">
        <w:rPr>
          <w:rFonts w:ascii="Franklin Gothic Book" w:eastAsia="Calibri" w:hAnsi="Franklin Gothic Book"/>
          <w:sz w:val="20"/>
          <w:szCs w:val="20"/>
        </w:rPr>
        <w:t xml:space="preserve">. </w:t>
      </w:r>
    </w:p>
    <w:p w:rsidR="004C3FE9" w:rsidRPr="0068106F" w:rsidRDefault="00227A9B" w:rsidP="0068106F">
      <w:pPr>
        <w:spacing w:line="360" w:lineRule="auto"/>
        <w:ind w:firstLine="720"/>
        <w:jc w:val="both"/>
        <w:rPr>
          <w:rFonts w:ascii="Franklin Gothic Book" w:hAnsi="Franklin Gothic Book"/>
          <w:bCs/>
          <w:sz w:val="20"/>
          <w:szCs w:val="20"/>
        </w:rPr>
      </w:pPr>
      <w:r w:rsidRPr="0068106F">
        <w:rPr>
          <w:rFonts w:ascii="Franklin Gothic Book" w:hAnsi="Franklin Gothic Book"/>
          <w:sz w:val="20"/>
          <w:szCs w:val="20"/>
        </w:rPr>
        <w:t xml:space="preserve">The experiment was laid out in </w:t>
      </w:r>
      <w:del w:id="88" w:author="Siva" w:date="2020-08-06T14:47:00Z">
        <w:r w:rsidRPr="0068106F" w:rsidDel="00B97AF4">
          <w:rPr>
            <w:rFonts w:ascii="Franklin Gothic Book" w:hAnsi="Franklin Gothic Book"/>
            <w:sz w:val="20"/>
            <w:szCs w:val="20"/>
          </w:rPr>
          <w:delText>s</w:delText>
        </w:r>
        <w:r w:rsidR="00BD06D1" w:rsidRPr="0068106F" w:rsidDel="00B97AF4">
          <w:rPr>
            <w:rFonts w:ascii="Franklin Gothic Book" w:hAnsi="Franklin Gothic Book"/>
            <w:sz w:val="20"/>
            <w:szCs w:val="20"/>
          </w:rPr>
          <w:delText xml:space="preserve">plit </w:delText>
        </w:r>
      </w:del>
      <w:ins w:id="89" w:author="Siva" w:date="2020-08-06T14:47:00Z">
        <w:r w:rsidR="00B97AF4" w:rsidRPr="0068106F">
          <w:rPr>
            <w:rFonts w:ascii="Franklin Gothic Book" w:hAnsi="Franklin Gothic Book"/>
            <w:sz w:val="20"/>
            <w:szCs w:val="20"/>
          </w:rPr>
          <w:t>split</w:t>
        </w:r>
        <w:r w:rsidR="00B97AF4">
          <w:rPr>
            <w:rFonts w:ascii="Franklin Gothic Book" w:hAnsi="Franklin Gothic Book"/>
            <w:sz w:val="20"/>
            <w:szCs w:val="20"/>
          </w:rPr>
          <w:t>-</w:t>
        </w:r>
      </w:ins>
      <w:r w:rsidR="00BD06D1" w:rsidRPr="0068106F">
        <w:rPr>
          <w:rFonts w:ascii="Franklin Gothic Book" w:hAnsi="Franklin Gothic Book"/>
          <w:sz w:val="20"/>
          <w:szCs w:val="20"/>
        </w:rPr>
        <w:t>plot design, replicated thrice.</w:t>
      </w:r>
      <w:r w:rsidR="00EB3745" w:rsidRPr="0068106F">
        <w:rPr>
          <w:rFonts w:ascii="Franklin Gothic Book" w:hAnsi="Franklin Gothic Book"/>
          <w:sz w:val="20"/>
          <w:szCs w:val="20"/>
        </w:rPr>
        <w:t xml:space="preserve"> </w:t>
      </w:r>
      <w:r w:rsidR="00FE1E3E" w:rsidRPr="0068106F">
        <w:rPr>
          <w:rFonts w:ascii="Franklin Gothic Book" w:hAnsi="Franklin Gothic Book"/>
          <w:sz w:val="20"/>
          <w:szCs w:val="20"/>
        </w:rPr>
        <w:t xml:space="preserve">The </w:t>
      </w:r>
      <w:r w:rsidR="00755359" w:rsidRPr="0068106F">
        <w:rPr>
          <w:rFonts w:ascii="Franklin Gothic Book" w:hAnsi="Franklin Gothic Book"/>
          <w:sz w:val="20"/>
          <w:szCs w:val="20"/>
        </w:rPr>
        <w:t>main plot</w:t>
      </w:r>
      <w:r w:rsidR="00EB3745" w:rsidRPr="0068106F">
        <w:rPr>
          <w:rFonts w:ascii="Franklin Gothic Book" w:hAnsi="Franklin Gothic Book"/>
          <w:sz w:val="20"/>
          <w:szCs w:val="20"/>
        </w:rPr>
        <w:t xml:space="preserve"> </w:t>
      </w:r>
      <w:r w:rsidR="00FE1E3E" w:rsidRPr="0068106F">
        <w:rPr>
          <w:rFonts w:ascii="Franklin Gothic Book" w:hAnsi="Franklin Gothic Book"/>
          <w:sz w:val="20"/>
          <w:szCs w:val="20"/>
        </w:rPr>
        <w:t>tr</w:t>
      </w:r>
      <w:r w:rsidR="00FE1E3E" w:rsidRPr="0068106F">
        <w:rPr>
          <w:rFonts w:ascii="Franklin Gothic Book" w:hAnsi="Franklin Gothic Book"/>
          <w:spacing w:val="-1"/>
          <w:sz w:val="20"/>
          <w:szCs w:val="20"/>
        </w:rPr>
        <w:t>ea</w:t>
      </w:r>
      <w:r w:rsidR="00FE1E3E" w:rsidRPr="0068106F">
        <w:rPr>
          <w:rFonts w:ascii="Franklin Gothic Book" w:hAnsi="Franklin Gothic Book"/>
          <w:sz w:val="20"/>
          <w:szCs w:val="20"/>
        </w:rPr>
        <w:t>t</w:t>
      </w:r>
      <w:r w:rsidR="00FE1E3E" w:rsidRPr="0068106F">
        <w:rPr>
          <w:rFonts w:ascii="Franklin Gothic Book" w:hAnsi="Franklin Gothic Book"/>
          <w:spacing w:val="1"/>
          <w:sz w:val="20"/>
          <w:szCs w:val="20"/>
        </w:rPr>
        <w:t>m</w:t>
      </w:r>
      <w:r w:rsidR="00FE1E3E" w:rsidRPr="0068106F">
        <w:rPr>
          <w:rFonts w:ascii="Franklin Gothic Book" w:hAnsi="Franklin Gothic Book"/>
          <w:spacing w:val="-1"/>
          <w:sz w:val="20"/>
          <w:szCs w:val="20"/>
        </w:rPr>
        <w:t>e</w:t>
      </w:r>
      <w:r w:rsidR="00FE1E3E" w:rsidRPr="0068106F">
        <w:rPr>
          <w:rFonts w:ascii="Franklin Gothic Book" w:hAnsi="Franklin Gothic Book"/>
          <w:sz w:val="20"/>
          <w:szCs w:val="20"/>
        </w:rPr>
        <w:t xml:space="preserve">nts </w:t>
      </w:r>
      <w:r w:rsidR="00FE1E3E" w:rsidRPr="0068106F">
        <w:rPr>
          <w:rFonts w:ascii="Franklin Gothic Book" w:hAnsi="Franklin Gothic Book"/>
          <w:spacing w:val="-1"/>
          <w:sz w:val="20"/>
          <w:szCs w:val="20"/>
        </w:rPr>
        <w:t>c</w:t>
      </w:r>
      <w:r w:rsidR="00FE1E3E" w:rsidRPr="0068106F">
        <w:rPr>
          <w:rFonts w:ascii="Franklin Gothic Book" w:hAnsi="Franklin Gothic Book"/>
          <w:sz w:val="20"/>
          <w:szCs w:val="20"/>
        </w:rPr>
        <w:t>onsisted of</w:t>
      </w:r>
      <w:r w:rsidR="00EB3745" w:rsidRPr="0068106F">
        <w:rPr>
          <w:rFonts w:ascii="Franklin Gothic Book" w:hAnsi="Franklin Gothic Book"/>
          <w:sz w:val="20"/>
          <w:szCs w:val="20"/>
        </w:rPr>
        <w:t xml:space="preserve"> </w:t>
      </w:r>
      <w:r w:rsidR="00FE1E3E" w:rsidRPr="0068106F">
        <w:rPr>
          <w:rFonts w:ascii="Franklin Gothic Book" w:hAnsi="Franklin Gothic Book"/>
          <w:sz w:val="20"/>
          <w:szCs w:val="20"/>
        </w:rPr>
        <w:t>dif</w:t>
      </w:r>
      <w:r w:rsidR="00FE1E3E" w:rsidRPr="0068106F">
        <w:rPr>
          <w:rFonts w:ascii="Franklin Gothic Book" w:hAnsi="Franklin Gothic Book"/>
          <w:spacing w:val="-1"/>
          <w:sz w:val="20"/>
          <w:szCs w:val="20"/>
        </w:rPr>
        <w:t>f</w:t>
      </w:r>
      <w:r w:rsidR="00FE1E3E" w:rsidRPr="0068106F">
        <w:rPr>
          <w:rFonts w:ascii="Franklin Gothic Book" w:hAnsi="Franklin Gothic Book"/>
          <w:spacing w:val="1"/>
          <w:sz w:val="20"/>
          <w:szCs w:val="20"/>
        </w:rPr>
        <w:t>e</w:t>
      </w:r>
      <w:r w:rsidR="00FE1E3E" w:rsidRPr="0068106F">
        <w:rPr>
          <w:rFonts w:ascii="Franklin Gothic Book" w:hAnsi="Franklin Gothic Book"/>
          <w:sz w:val="20"/>
          <w:szCs w:val="20"/>
        </w:rPr>
        <w:t>r</w:t>
      </w:r>
      <w:r w:rsidR="00FE1E3E" w:rsidRPr="0068106F">
        <w:rPr>
          <w:rFonts w:ascii="Franklin Gothic Book" w:hAnsi="Franklin Gothic Book"/>
          <w:spacing w:val="-2"/>
          <w:sz w:val="20"/>
          <w:szCs w:val="20"/>
        </w:rPr>
        <w:t>e</w:t>
      </w:r>
      <w:r w:rsidR="00FE1E3E" w:rsidRPr="0068106F">
        <w:rPr>
          <w:rFonts w:ascii="Franklin Gothic Book" w:hAnsi="Franklin Gothic Book"/>
          <w:sz w:val="20"/>
          <w:szCs w:val="20"/>
        </w:rPr>
        <w:t>nt</w:t>
      </w:r>
      <w:r w:rsidR="00EB3745" w:rsidRPr="0068106F">
        <w:rPr>
          <w:rFonts w:ascii="Franklin Gothic Book" w:hAnsi="Franklin Gothic Book"/>
          <w:sz w:val="20"/>
          <w:szCs w:val="20"/>
        </w:rPr>
        <w:t xml:space="preserve"> </w:t>
      </w:r>
      <w:r w:rsidR="002D7FB6" w:rsidRPr="0068106F">
        <w:rPr>
          <w:rFonts w:ascii="Franklin Gothic Book" w:hAnsi="Franklin Gothic Book"/>
          <w:i/>
          <w:color w:val="000000"/>
          <w:sz w:val="20"/>
          <w:szCs w:val="20"/>
          <w:lang w:bidi="ta-IN"/>
        </w:rPr>
        <w:t>i</w:t>
      </w:r>
      <w:r w:rsidR="00FE1E3E" w:rsidRPr="0068106F">
        <w:rPr>
          <w:rFonts w:ascii="Franklin Gothic Book" w:hAnsi="Franklin Gothic Book"/>
          <w:i/>
          <w:color w:val="000000"/>
          <w:sz w:val="20"/>
          <w:szCs w:val="20"/>
          <w:lang w:bidi="ta-IN"/>
        </w:rPr>
        <w:t>n</w:t>
      </w:r>
      <w:r w:rsidR="00D856B3" w:rsidRPr="0068106F">
        <w:rPr>
          <w:rFonts w:ascii="Franklin Gothic Book" w:hAnsi="Franklin Gothic Book"/>
          <w:i/>
          <w:color w:val="000000"/>
          <w:sz w:val="20"/>
          <w:szCs w:val="20"/>
          <w:lang w:bidi="ta-IN"/>
        </w:rPr>
        <w:t>-</w:t>
      </w:r>
      <w:r w:rsidR="00FE1E3E" w:rsidRPr="0068106F">
        <w:rPr>
          <w:rFonts w:ascii="Franklin Gothic Book" w:hAnsi="Franklin Gothic Book"/>
          <w:i/>
          <w:color w:val="000000"/>
          <w:sz w:val="20"/>
          <w:szCs w:val="20"/>
          <w:lang w:bidi="ta-IN"/>
        </w:rPr>
        <w:t>situ</w:t>
      </w:r>
      <w:r w:rsidR="00EB3745" w:rsidRPr="0068106F">
        <w:rPr>
          <w:rFonts w:ascii="Franklin Gothic Book" w:hAnsi="Franklin Gothic Book"/>
          <w:i/>
          <w:color w:val="000000"/>
          <w:sz w:val="20"/>
          <w:szCs w:val="20"/>
          <w:lang w:bidi="ta-IN"/>
        </w:rPr>
        <w:t xml:space="preserve"> </w:t>
      </w:r>
      <w:r w:rsidR="00BE08B3" w:rsidRPr="0068106F">
        <w:rPr>
          <w:rFonts w:ascii="Franklin Gothic Book" w:hAnsi="Franklin Gothic Book"/>
          <w:color w:val="000000"/>
          <w:sz w:val="20"/>
          <w:szCs w:val="20"/>
          <w:lang w:bidi="ta-IN"/>
        </w:rPr>
        <w:t>moisture conservation</w:t>
      </w:r>
      <w:r w:rsidR="00EE796F" w:rsidRPr="0068106F">
        <w:rPr>
          <w:rFonts w:ascii="Franklin Gothic Book" w:hAnsi="Franklin Gothic Book"/>
          <w:color w:val="000000"/>
          <w:sz w:val="20"/>
          <w:szCs w:val="20"/>
          <w:lang w:bidi="ta-IN"/>
        </w:rPr>
        <w:t xml:space="preserve"> measures</w:t>
      </w:r>
      <w:r w:rsidR="00EB3745" w:rsidRPr="0068106F">
        <w:rPr>
          <w:rFonts w:ascii="Franklin Gothic Book" w:hAnsi="Franklin Gothic Book"/>
          <w:color w:val="000000"/>
          <w:sz w:val="20"/>
          <w:szCs w:val="20"/>
          <w:lang w:bidi="ta-IN"/>
        </w:rPr>
        <w:t xml:space="preserve"> </w:t>
      </w:r>
      <w:r w:rsidR="00FE1E3E" w:rsidRPr="0068106F">
        <w:rPr>
          <w:rFonts w:ascii="Franklin Gothic Book" w:hAnsi="Franklin Gothic Book"/>
          <w:i/>
          <w:color w:val="000000"/>
          <w:sz w:val="20"/>
          <w:szCs w:val="20"/>
          <w:lang w:bidi="ta-IN"/>
        </w:rPr>
        <w:t>viz.,</w:t>
      </w:r>
      <w:r w:rsidR="00EB3745" w:rsidRPr="0068106F">
        <w:rPr>
          <w:rFonts w:ascii="Franklin Gothic Book" w:hAnsi="Franklin Gothic Book"/>
          <w:i/>
          <w:color w:val="000000"/>
          <w:sz w:val="20"/>
          <w:szCs w:val="20"/>
          <w:lang w:bidi="ta-IN"/>
        </w:rPr>
        <w:t xml:space="preserve"> </w:t>
      </w:r>
      <w:r w:rsidR="00DF1003" w:rsidRPr="0068106F">
        <w:rPr>
          <w:rFonts w:ascii="Franklin Gothic Book" w:hAnsi="Franklin Gothic Book"/>
          <w:bCs/>
          <w:sz w:val="20"/>
          <w:szCs w:val="20"/>
        </w:rPr>
        <w:t>Broad Bed and Furrows (I</w:t>
      </w:r>
      <w:r w:rsidR="00DF1003" w:rsidRPr="0068106F">
        <w:rPr>
          <w:rFonts w:ascii="Franklin Gothic Book" w:hAnsi="Franklin Gothic Book"/>
          <w:bCs/>
          <w:sz w:val="20"/>
          <w:szCs w:val="20"/>
          <w:vertAlign w:val="subscript"/>
          <w:lang w:val="en-US"/>
        </w:rPr>
        <w:t>1</w:t>
      </w:r>
      <w:r w:rsidR="00DF1003" w:rsidRPr="0068106F">
        <w:rPr>
          <w:rFonts w:ascii="Franklin Gothic Book" w:hAnsi="Franklin Gothic Book"/>
          <w:bCs/>
          <w:sz w:val="20"/>
          <w:szCs w:val="20"/>
        </w:rPr>
        <w:t>), Ridges and Furrows (I</w:t>
      </w:r>
      <w:r w:rsidR="00DF1003" w:rsidRPr="0068106F">
        <w:rPr>
          <w:rFonts w:ascii="Franklin Gothic Book" w:hAnsi="Franklin Gothic Book"/>
          <w:bCs/>
          <w:sz w:val="20"/>
          <w:szCs w:val="20"/>
          <w:vertAlign w:val="subscript"/>
        </w:rPr>
        <w:t>2</w:t>
      </w:r>
      <w:r w:rsidR="00DF1003" w:rsidRPr="0068106F">
        <w:rPr>
          <w:rFonts w:ascii="Franklin Gothic Book" w:hAnsi="Franklin Gothic Book"/>
          <w:bCs/>
          <w:sz w:val="20"/>
          <w:szCs w:val="20"/>
        </w:rPr>
        <w:t xml:space="preserve">) and Compartmental </w:t>
      </w:r>
      <w:proofErr w:type="spellStart"/>
      <w:r w:rsidR="00DF1003" w:rsidRPr="0068106F">
        <w:rPr>
          <w:rFonts w:ascii="Franklin Gothic Book" w:hAnsi="Franklin Gothic Book"/>
          <w:bCs/>
          <w:sz w:val="20"/>
          <w:szCs w:val="20"/>
        </w:rPr>
        <w:t>Bunding</w:t>
      </w:r>
      <w:proofErr w:type="spellEnd"/>
      <w:r w:rsidR="00DF1003" w:rsidRPr="0068106F">
        <w:rPr>
          <w:rFonts w:ascii="Franklin Gothic Book" w:hAnsi="Franklin Gothic Book"/>
          <w:bCs/>
          <w:sz w:val="20"/>
          <w:szCs w:val="20"/>
        </w:rPr>
        <w:t xml:space="preserve"> (I</w:t>
      </w:r>
      <w:r w:rsidR="00DF1003" w:rsidRPr="0068106F">
        <w:rPr>
          <w:rFonts w:ascii="Franklin Gothic Book" w:hAnsi="Franklin Gothic Book"/>
          <w:bCs/>
          <w:sz w:val="20"/>
          <w:szCs w:val="20"/>
          <w:vertAlign w:val="subscript"/>
          <w:lang w:val="en-US"/>
        </w:rPr>
        <w:t>3</w:t>
      </w:r>
      <w:r w:rsidR="00DF1003" w:rsidRPr="0068106F">
        <w:rPr>
          <w:rFonts w:ascii="Franklin Gothic Book" w:hAnsi="Franklin Gothic Book"/>
          <w:bCs/>
          <w:sz w:val="20"/>
          <w:szCs w:val="20"/>
        </w:rPr>
        <w:t>)</w:t>
      </w:r>
      <w:r w:rsidR="00912380" w:rsidRPr="0068106F">
        <w:rPr>
          <w:rFonts w:ascii="Franklin Gothic Book" w:hAnsi="Franklin Gothic Book"/>
          <w:bCs/>
          <w:sz w:val="20"/>
          <w:szCs w:val="20"/>
        </w:rPr>
        <w:t>.</w:t>
      </w:r>
      <w:ins w:id="90" w:author="Siva" w:date="2020-08-06T14:47:00Z">
        <w:r w:rsidR="00B97AF4">
          <w:rPr>
            <w:rFonts w:ascii="Franklin Gothic Book" w:hAnsi="Franklin Gothic Book"/>
            <w:bCs/>
            <w:sz w:val="20"/>
            <w:szCs w:val="20"/>
          </w:rPr>
          <w:t xml:space="preserve"> </w:t>
        </w:r>
      </w:ins>
      <w:r w:rsidR="00FE1E3E" w:rsidRPr="0068106F">
        <w:rPr>
          <w:rFonts w:ascii="Franklin Gothic Book" w:hAnsi="Franklin Gothic Book"/>
          <w:bCs/>
          <w:sz w:val="20"/>
          <w:szCs w:val="20"/>
        </w:rPr>
        <w:t>The subplot comprises with stress management practices</w:t>
      </w:r>
      <w:r w:rsidR="00C00F3A" w:rsidRPr="0068106F">
        <w:rPr>
          <w:rFonts w:ascii="Franklin Gothic Book" w:hAnsi="Franklin Gothic Book"/>
          <w:bCs/>
          <w:sz w:val="20"/>
          <w:szCs w:val="20"/>
        </w:rPr>
        <w:t xml:space="preserve"> </w:t>
      </w:r>
      <w:r w:rsidR="00FE1E3E" w:rsidRPr="0068106F">
        <w:rPr>
          <w:rFonts w:ascii="Franklin Gothic Book" w:hAnsi="Franklin Gothic Book"/>
          <w:i/>
          <w:color w:val="000000"/>
          <w:sz w:val="20"/>
          <w:szCs w:val="20"/>
          <w:lang w:bidi="ta-IN"/>
        </w:rPr>
        <w:t>viz.,</w:t>
      </w:r>
      <w:r w:rsidR="00755359" w:rsidRPr="0068106F">
        <w:rPr>
          <w:rFonts w:ascii="Franklin Gothic Book" w:hAnsi="Franklin Gothic Book"/>
          <w:i/>
          <w:color w:val="000000"/>
          <w:sz w:val="20"/>
          <w:szCs w:val="20"/>
          <w:lang w:bidi="ta-IN"/>
        </w:rPr>
        <w:t xml:space="preserve"> </w:t>
      </w:r>
      <w:r w:rsidR="00E6146A" w:rsidRPr="0068106F">
        <w:rPr>
          <w:rFonts w:ascii="Franklin Gothic Book" w:hAnsi="Franklin Gothic Book"/>
          <w:bCs/>
          <w:sz w:val="20"/>
          <w:szCs w:val="20"/>
        </w:rPr>
        <w:t xml:space="preserve">Soil application of </w:t>
      </w:r>
      <w:del w:id="91" w:author="Siva" w:date="2020-08-06T14:47:00Z">
        <w:r w:rsidR="00E6146A" w:rsidRPr="0068106F" w:rsidDel="00B97AF4">
          <w:rPr>
            <w:rFonts w:ascii="Franklin Gothic Book" w:hAnsi="Franklin Gothic Book"/>
            <w:bCs/>
            <w:sz w:val="20"/>
            <w:szCs w:val="20"/>
          </w:rPr>
          <w:delText xml:space="preserve">pusa </w:delText>
        </w:r>
      </w:del>
      <w:proofErr w:type="spellStart"/>
      <w:ins w:id="92" w:author="Siva" w:date="2020-08-06T14:47:00Z">
        <w:r w:rsidR="00B97AF4">
          <w:rPr>
            <w:rFonts w:ascii="Franklin Gothic Book" w:hAnsi="Franklin Gothic Book"/>
            <w:bCs/>
            <w:sz w:val="20"/>
            <w:szCs w:val="20"/>
          </w:rPr>
          <w:t>P</w:t>
        </w:r>
        <w:r w:rsidR="00B97AF4" w:rsidRPr="0068106F">
          <w:rPr>
            <w:rFonts w:ascii="Franklin Gothic Book" w:hAnsi="Franklin Gothic Book"/>
            <w:bCs/>
            <w:sz w:val="20"/>
            <w:szCs w:val="20"/>
          </w:rPr>
          <w:t>usa</w:t>
        </w:r>
        <w:proofErr w:type="spellEnd"/>
        <w:r w:rsidR="00B97AF4" w:rsidRPr="0068106F">
          <w:rPr>
            <w:rFonts w:ascii="Franklin Gothic Book" w:hAnsi="Franklin Gothic Book"/>
            <w:bCs/>
            <w:sz w:val="20"/>
            <w:szCs w:val="20"/>
          </w:rPr>
          <w:t xml:space="preserve"> </w:t>
        </w:r>
      </w:ins>
      <w:r w:rsidR="00E6146A" w:rsidRPr="0068106F">
        <w:rPr>
          <w:rFonts w:ascii="Franklin Gothic Book" w:hAnsi="Franklin Gothic Book"/>
          <w:bCs/>
          <w:sz w:val="20"/>
          <w:szCs w:val="20"/>
        </w:rPr>
        <w:t>hydrogel @ 5 kg ha</w:t>
      </w:r>
      <w:r w:rsidR="00E6146A" w:rsidRPr="0068106F">
        <w:rPr>
          <w:rFonts w:ascii="Franklin Gothic Book" w:hAnsi="Franklin Gothic Book"/>
          <w:bCs/>
          <w:sz w:val="20"/>
          <w:szCs w:val="20"/>
          <w:vertAlign w:val="superscript"/>
        </w:rPr>
        <w:t xml:space="preserve">-1 </w:t>
      </w:r>
      <w:r w:rsidR="00E6146A" w:rsidRPr="0068106F">
        <w:rPr>
          <w:rFonts w:ascii="Franklin Gothic Book" w:hAnsi="Franklin Gothic Book"/>
          <w:bCs/>
          <w:sz w:val="20"/>
          <w:szCs w:val="20"/>
        </w:rPr>
        <w:t>(</w:t>
      </w:r>
      <w:r w:rsidR="00E6146A" w:rsidRPr="0068106F">
        <w:rPr>
          <w:rFonts w:ascii="Franklin Gothic Book" w:hAnsi="Franklin Gothic Book"/>
          <w:bCs/>
          <w:sz w:val="20"/>
          <w:szCs w:val="20"/>
          <w:lang w:val="en-US"/>
        </w:rPr>
        <w:t>S</w:t>
      </w:r>
      <w:r w:rsidR="00E6146A" w:rsidRPr="0068106F">
        <w:rPr>
          <w:rFonts w:ascii="Franklin Gothic Book" w:hAnsi="Franklin Gothic Book"/>
          <w:bCs/>
          <w:sz w:val="20"/>
          <w:szCs w:val="20"/>
          <w:lang w:val="en-US"/>
        </w:rPr>
        <w:softHyphen/>
      </w:r>
      <w:r w:rsidR="00E6146A" w:rsidRPr="0068106F">
        <w:rPr>
          <w:rFonts w:ascii="Franklin Gothic Book" w:hAnsi="Franklin Gothic Book"/>
          <w:bCs/>
          <w:sz w:val="20"/>
          <w:szCs w:val="20"/>
          <w:vertAlign w:val="subscript"/>
          <w:lang w:val="en-US"/>
        </w:rPr>
        <w:t>1</w:t>
      </w:r>
      <w:r w:rsidR="00E6146A" w:rsidRPr="0068106F">
        <w:rPr>
          <w:rFonts w:ascii="Franklin Gothic Book" w:hAnsi="Franklin Gothic Book"/>
          <w:bCs/>
          <w:sz w:val="20"/>
          <w:szCs w:val="20"/>
        </w:rPr>
        <w:t xml:space="preserve">), Soil application of </w:t>
      </w:r>
      <w:proofErr w:type="spellStart"/>
      <w:r w:rsidR="00E6146A" w:rsidRPr="0068106F">
        <w:rPr>
          <w:rFonts w:ascii="Franklin Gothic Book" w:hAnsi="Franklin Gothic Book"/>
          <w:bCs/>
          <w:sz w:val="20"/>
          <w:szCs w:val="20"/>
        </w:rPr>
        <w:t>pusa</w:t>
      </w:r>
      <w:proofErr w:type="spellEnd"/>
      <w:r w:rsidR="00E6146A" w:rsidRPr="0068106F">
        <w:rPr>
          <w:rFonts w:ascii="Franklin Gothic Book" w:hAnsi="Franklin Gothic Book"/>
          <w:bCs/>
          <w:sz w:val="20"/>
          <w:szCs w:val="20"/>
        </w:rPr>
        <w:t xml:space="preserve"> hydrogel @ 5 kg ha</w:t>
      </w:r>
      <w:r w:rsidR="00E6146A" w:rsidRPr="0068106F">
        <w:rPr>
          <w:rFonts w:ascii="Franklin Gothic Book" w:hAnsi="Franklin Gothic Book"/>
          <w:bCs/>
          <w:sz w:val="20"/>
          <w:szCs w:val="20"/>
          <w:vertAlign w:val="superscript"/>
        </w:rPr>
        <w:t>-1</w:t>
      </w:r>
      <w:r w:rsidR="00E6146A" w:rsidRPr="0068106F">
        <w:rPr>
          <w:rFonts w:ascii="Franklin Gothic Book" w:hAnsi="Franklin Gothic Book"/>
          <w:bCs/>
          <w:sz w:val="20"/>
          <w:szCs w:val="20"/>
        </w:rPr>
        <w:t xml:space="preserve"> + foliar spray of 1% </w:t>
      </w:r>
      <w:proofErr w:type="spellStart"/>
      <w:r w:rsidR="00E6146A" w:rsidRPr="0068106F">
        <w:rPr>
          <w:rFonts w:ascii="Franklin Gothic Book" w:hAnsi="Franklin Gothic Book"/>
          <w:bCs/>
          <w:sz w:val="20"/>
          <w:szCs w:val="20"/>
        </w:rPr>
        <w:t>KCl</w:t>
      </w:r>
      <w:proofErr w:type="spellEnd"/>
      <w:r w:rsidR="00C631F1" w:rsidRPr="0068106F">
        <w:rPr>
          <w:rFonts w:ascii="Franklin Gothic Book" w:hAnsi="Franklin Gothic Book"/>
          <w:bCs/>
          <w:sz w:val="20"/>
          <w:szCs w:val="20"/>
        </w:rPr>
        <w:t xml:space="preserve"> </w:t>
      </w:r>
      <w:r w:rsidR="00E6146A" w:rsidRPr="0068106F">
        <w:rPr>
          <w:rFonts w:ascii="Franklin Gothic Book" w:hAnsi="Franklin Gothic Book"/>
          <w:bCs/>
          <w:sz w:val="20"/>
          <w:szCs w:val="20"/>
        </w:rPr>
        <w:t>(</w:t>
      </w:r>
      <w:r w:rsidR="00E6146A" w:rsidRPr="0068106F">
        <w:rPr>
          <w:rFonts w:ascii="Franklin Gothic Book" w:hAnsi="Franklin Gothic Book"/>
          <w:bCs/>
          <w:sz w:val="20"/>
          <w:szCs w:val="20"/>
          <w:lang w:val="en-US"/>
        </w:rPr>
        <w:t>S</w:t>
      </w:r>
      <w:r w:rsidR="00E6146A" w:rsidRPr="0068106F">
        <w:rPr>
          <w:rFonts w:ascii="Franklin Gothic Book" w:hAnsi="Franklin Gothic Book"/>
          <w:bCs/>
          <w:sz w:val="20"/>
          <w:szCs w:val="20"/>
          <w:lang w:val="en-US"/>
        </w:rPr>
        <w:softHyphen/>
      </w:r>
      <w:r w:rsidR="00E6146A" w:rsidRPr="0068106F">
        <w:rPr>
          <w:rFonts w:ascii="Franklin Gothic Book" w:hAnsi="Franklin Gothic Book"/>
          <w:bCs/>
          <w:sz w:val="20"/>
          <w:szCs w:val="20"/>
          <w:vertAlign w:val="subscript"/>
          <w:lang w:val="en-US"/>
        </w:rPr>
        <w:t>2</w:t>
      </w:r>
      <w:r w:rsidR="00E6146A" w:rsidRPr="0068106F">
        <w:rPr>
          <w:rFonts w:ascii="Franklin Gothic Book" w:hAnsi="Franklin Gothic Book"/>
          <w:bCs/>
          <w:sz w:val="20"/>
          <w:szCs w:val="20"/>
        </w:rPr>
        <w:t>)</w:t>
      </w:r>
      <w:del w:id="93" w:author="Siva" w:date="2020-08-06T14:47:00Z">
        <w:r w:rsidR="00E6146A" w:rsidRPr="0068106F" w:rsidDel="00B97AF4">
          <w:rPr>
            <w:rFonts w:ascii="Franklin Gothic Book" w:hAnsi="Franklin Gothic Book"/>
            <w:bCs/>
            <w:sz w:val="20"/>
            <w:szCs w:val="20"/>
          </w:rPr>
          <w:delText xml:space="preserve"> </w:delText>
        </w:r>
      </w:del>
      <w:r w:rsidR="00E6146A" w:rsidRPr="0068106F">
        <w:rPr>
          <w:rFonts w:ascii="Franklin Gothic Book" w:hAnsi="Franklin Gothic Book"/>
          <w:bCs/>
          <w:sz w:val="20"/>
          <w:szCs w:val="20"/>
        </w:rPr>
        <w:t xml:space="preserve">, Soil application of </w:t>
      </w:r>
      <w:del w:id="94" w:author="Siva" w:date="2020-08-06T14:47:00Z">
        <w:r w:rsidR="00E6146A" w:rsidRPr="0068106F" w:rsidDel="00B97AF4">
          <w:rPr>
            <w:rFonts w:ascii="Franklin Gothic Book" w:hAnsi="Franklin Gothic Book"/>
            <w:bCs/>
            <w:sz w:val="20"/>
            <w:szCs w:val="20"/>
          </w:rPr>
          <w:delText xml:space="preserve">pusa </w:delText>
        </w:r>
      </w:del>
      <w:proofErr w:type="spellStart"/>
      <w:ins w:id="95" w:author="Siva" w:date="2020-08-06T14:47:00Z">
        <w:r w:rsidR="00B97AF4">
          <w:rPr>
            <w:rFonts w:ascii="Franklin Gothic Book" w:hAnsi="Franklin Gothic Book"/>
            <w:bCs/>
            <w:sz w:val="20"/>
            <w:szCs w:val="20"/>
          </w:rPr>
          <w:t>P</w:t>
        </w:r>
        <w:r w:rsidR="00B97AF4" w:rsidRPr="0068106F">
          <w:rPr>
            <w:rFonts w:ascii="Franklin Gothic Book" w:hAnsi="Franklin Gothic Book"/>
            <w:bCs/>
            <w:sz w:val="20"/>
            <w:szCs w:val="20"/>
          </w:rPr>
          <w:t>usa</w:t>
        </w:r>
        <w:proofErr w:type="spellEnd"/>
        <w:r w:rsidR="00B97AF4" w:rsidRPr="0068106F">
          <w:rPr>
            <w:rFonts w:ascii="Franklin Gothic Book" w:hAnsi="Franklin Gothic Book"/>
            <w:bCs/>
            <w:sz w:val="20"/>
            <w:szCs w:val="20"/>
          </w:rPr>
          <w:t xml:space="preserve"> </w:t>
        </w:r>
      </w:ins>
      <w:r w:rsidR="00E6146A" w:rsidRPr="0068106F">
        <w:rPr>
          <w:rFonts w:ascii="Franklin Gothic Book" w:hAnsi="Franklin Gothic Book"/>
          <w:bCs/>
          <w:sz w:val="20"/>
          <w:szCs w:val="20"/>
        </w:rPr>
        <w:t>hydrogel @ 5 kg ha</w:t>
      </w:r>
      <w:r w:rsidR="00E6146A" w:rsidRPr="0068106F">
        <w:rPr>
          <w:rFonts w:ascii="Franklin Gothic Book" w:hAnsi="Franklin Gothic Book"/>
          <w:bCs/>
          <w:sz w:val="20"/>
          <w:szCs w:val="20"/>
          <w:vertAlign w:val="superscript"/>
        </w:rPr>
        <w:t>-1</w:t>
      </w:r>
      <w:r w:rsidR="00E6146A" w:rsidRPr="0068106F">
        <w:rPr>
          <w:rFonts w:ascii="Franklin Gothic Book" w:hAnsi="Franklin Gothic Book"/>
          <w:bCs/>
          <w:sz w:val="20"/>
          <w:szCs w:val="20"/>
        </w:rPr>
        <w:t xml:space="preserve"> + foliar spray of 5% Kaolin (</w:t>
      </w:r>
      <w:r w:rsidR="00E6146A" w:rsidRPr="0068106F">
        <w:rPr>
          <w:rFonts w:ascii="Franklin Gothic Book" w:hAnsi="Franklin Gothic Book"/>
          <w:bCs/>
          <w:sz w:val="20"/>
          <w:szCs w:val="20"/>
          <w:lang w:val="en-US"/>
        </w:rPr>
        <w:t>S</w:t>
      </w:r>
      <w:r w:rsidR="00E6146A" w:rsidRPr="0068106F">
        <w:rPr>
          <w:rFonts w:ascii="Franklin Gothic Book" w:hAnsi="Franklin Gothic Book"/>
          <w:bCs/>
          <w:sz w:val="20"/>
          <w:szCs w:val="20"/>
          <w:lang w:val="en-US"/>
        </w:rPr>
        <w:softHyphen/>
      </w:r>
      <w:r w:rsidR="00E6146A" w:rsidRPr="0068106F">
        <w:rPr>
          <w:rFonts w:ascii="Franklin Gothic Book" w:hAnsi="Franklin Gothic Book"/>
          <w:bCs/>
          <w:sz w:val="20"/>
          <w:szCs w:val="20"/>
          <w:vertAlign w:val="subscript"/>
          <w:lang w:val="en-US"/>
        </w:rPr>
        <w:t>3</w:t>
      </w:r>
      <w:r w:rsidR="00E6146A" w:rsidRPr="0068106F">
        <w:rPr>
          <w:rFonts w:ascii="Franklin Gothic Book" w:hAnsi="Franklin Gothic Book"/>
          <w:bCs/>
          <w:sz w:val="20"/>
          <w:szCs w:val="20"/>
        </w:rPr>
        <w:t xml:space="preserve">), Soil application of </w:t>
      </w:r>
      <w:del w:id="96" w:author="Siva" w:date="2020-08-06T14:47:00Z">
        <w:r w:rsidR="00E6146A" w:rsidRPr="0068106F" w:rsidDel="00B97AF4">
          <w:rPr>
            <w:rFonts w:ascii="Franklin Gothic Book" w:hAnsi="Franklin Gothic Book"/>
            <w:bCs/>
            <w:sz w:val="20"/>
            <w:szCs w:val="20"/>
          </w:rPr>
          <w:delText xml:space="preserve">pusa </w:delText>
        </w:r>
      </w:del>
      <w:proofErr w:type="spellStart"/>
      <w:ins w:id="97" w:author="Siva" w:date="2020-08-06T14:47:00Z">
        <w:r w:rsidR="00B97AF4">
          <w:rPr>
            <w:rFonts w:ascii="Franklin Gothic Book" w:hAnsi="Franklin Gothic Book"/>
            <w:bCs/>
            <w:sz w:val="20"/>
            <w:szCs w:val="20"/>
          </w:rPr>
          <w:t>P</w:t>
        </w:r>
        <w:r w:rsidR="00B97AF4" w:rsidRPr="0068106F">
          <w:rPr>
            <w:rFonts w:ascii="Franklin Gothic Book" w:hAnsi="Franklin Gothic Book"/>
            <w:bCs/>
            <w:sz w:val="20"/>
            <w:szCs w:val="20"/>
          </w:rPr>
          <w:t>usa</w:t>
        </w:r>
        <w:proofErr w:type="spellEnd"/>
        <w:r w:rsidR="00B97AF4" w:rsidRPr="0068106F">
          <w:rPr>
            <w:rFonts w:ascii="Franklin Gothic Book" w:hAnsi="Franklin Gothic Book"/>
            <w:bCs/>
            <w:sz w:val="20"/>
            <w:szCs w:val="20"/>
          </w:rPr>
          <w:t xml:space="preserve"> </w:t>
        </w:r>
      </w:ins>
      <w:r w:rsidR="00E6146A" w:rsidRPr="0068106F">
        <w:rPr>
          <w:rFonts w:ascii="Franklin Gothic Book" w:hAnsi="Franklin Gothic Book"/>
          <w:bCs/>
          <w:sz w:val="20"/>
          <w:szCs w:val="20"/>
        </w:rPr>
        <w:t>hydrogel @ 5 kg ha</w:t>
      </w:r>
      <w:r w:rsidR="00E6146A" w:rsidRPr="0068106F">
        <w:rPr>
          <w:rFonts w:ascii="Franklin Gothic Book" w:hAnsi="Franklin Gothic Book"/>
          <w:bCs/>
          <w:sz w:val="20"/>
          <w:szCs w:val="20"/>
          <w:vertAlign w:val="superscript"/>
        </w:rPr>
        <w:t>-1</w:t>
      </w:r>
      <w:r w:rsidR="00E6146A" w:rsidRPr="0068106F">
        <w:rPr>
          <w:rFonts w:ascii="Franklin Gothic Book" w:hAnsi="Franklin Gothic Book"/>
          <w:bCs/>
          <w:sz w:val="20"/>
          <w:szCs w:val="20"/>
        </w:rPr>
        <w:t xml:space="preserve"> + foliar spray of PPFM @ 500 ml ha</w:t>
      </w:r>
      <w:r w:rsidR="00E6146A" w:rsidRPr="0068106F">
        <w:rPr>
          <w:rFonts w:ascii="Franklin Gothic Book" w:hAnsi="Franklin Gothic Book"/>
          <w:bCs/>
          <w:sz w:val="20"/>
          <w:szCs w:val="20"/>
          <w:vertAlign w:val="superscript"/>
        </w:rPr>
        <w:t xml:space="preserve">-1 </w:t>
      </w:r>
      <w:r w:rsidR="00E6146A" w:rsidRPr="0068106F">
        <w:rPr>
          <w:rFonts w:ascii="Franklin Gothic Book" w:hAnsi="Franklin Gothic Book"/>
          <w:bCs/>
          <w:sz w:val="20"/>
          <w:szCs w:val="20"/>
        </w:rPr>
        <w:t>(</w:t>
      </w:r>
      <w:r w:rsidR="00E6146A" w:rsidRPr="0068106F">
        <w:rPr>
          <w:rFonts w:ascii="Franklin Gothic Book" w:hAnsi="Franklin Gothic Book"/>
          <w:bCs/>
          <w:sz w:val="20"/>
          <w:szCs w:val="20"/>
          <w:lang w:val="en-US"/>
        </w:rPr>
        <w:t>S</w:t>
      </w:r>
      <w:r w:rsidR="00E6146A" w:rsidRPr="0068106F">
        <w:rPr>
          <w:rFonts w:ascii="Franklin Gothic Book" w:hAnsi="Franklin Gothic Book"/>
          <w:bCs/>
          <w:sz w:val="20"/>
          <w:szCs w:val="20"/>
          <w:lang w:val="en-US"/>
        </w:rPr>
        <w:softHyphen/>
      </w:r>
      <w:r w:rsidR="00E6146A" w:rsidRPr="0068106F">
        <w:rPr>
          <w:rFonts w:ascii="Franklin Gothic Book" w:hAnsi="Franklin Gothic Book"/>
          <w:bCs/>
          <w:sz w:val="20"/>
          <w:szCs w:val="20"/>
          <w:vertAlign w:val="subscript"/>
          <w:lang w:val="en-US"/>
        </w:rPr>
        <w:t>4</w:t>
      </w:r>
      <w:r w:rsidR="00E6146A" w:rsidRPr="0068106F">
        <w:rPr>
          <w:rFonts w:ascii="Franklin Gothic Book" w:hAnsi="Franklin Gothic Book"/>
          <w:bCs/>
          <w:sz w:val="20"/>
          <w:szCs w:val="20"/>
        </w:rPr>
        <w:t xml:space="preserve">), Soil application of </w:t>
      </w:r>
      <w:del w:id="98" w:author="Siva" w:date="2020-08-06T14:47:00Z">
        <w:r w:rsidR="00E6146A" w:rsidRPr="0068106F" w:rsidDel="00B97AF4">
          <w:rPr>
            <w:rFonts w:ascii="Franklin Gothic Book" w:hAnsi="Franklin Gothic Book"/>
            <w:bCs/>
            <w:sz w:val="20"/>
            <w:szCs w:val="20"/>
          </w:rPr>
          <w:delText xml:space="preserve">pusa </w:delText>
        </w:r>
      </w:del>
      <w:proofErr w:type="spellStart"/>
      <w:ins w:id="99" w:author="Siva" w:date="2020-08-06T14:47:00Z">
        <w:r w:rsidR="00B97AF4">
          <w:rPr>
            <w:rFonts w:ascii="Franklin Gothic Book" w:hAnsi="Franklin Gothic Book"/>
            <w:bCs/>
            <w:sz w:val="20"/>
            <w:szCs w:val="20"/>
          </w:rPr>
          <w:t>P</w:t>
        </w:r>
        <w:r w:rsidR="00B97AF4" w:rsidRPr="0068106F">
          <w:rPr>
            <w:rFonts w:ascii="Franklin Gothic Book" w:hAnsi="Franklin Gothic Book"/>
            <w:bCs/>
            <w:sz w:val="20"/>
            <w:szCs w:val="20"/>
          </w:rPr>
          <w:t>usa</w:t>
        </w:r>
        <w:proofErr w:type="spellEnd"/>
        <w:r w:rsidR="00B97AF4" w:rsidRPr="0068106F">
          <w:rPr>
            <w:rFonts w:ascii="Franklin Gothic Book" w:hAnsi="Franklin Gothic Book"/>
            <w:bCs/>
            <w:sz w:val="20"/>
            <w:szCs w:val="20"/>
          </w:rPr>
          <w:t xml:space="preserve"> </w:t>
        </w:r>
      </w:ins>
      <w:r w:rsidR="00E6146A" w:rsidRPr="0068106F">
        <w:rPr>
          <w:rFonts w:ascii="Franklin Gothic Book" w:hAnsi="Franklin Gothic Book"/>
          <w:bCs/>
          <w:sz w:val="20"/>
          <w:szCs w:val="20"/>
        </w:rPr>
        <w:t>hydrogel @ 5 kg ha</w:t>
      </w:r>
      <w:r w:rsidR="00E6146A" w:rsidRPr="0068106F">
        <w:rPr>
          <w:rFonts w:ascii="Franklin Gothic Book" w:hAnsi="Franklin Gothic Book"/>
          <w:bCs/>
          <w:sz w:val="20"/>
          <w:szCs w:val="20"/>
          <w:vertAlign w:val="superscript"/>
        </w:rPr>
        <w:t>-1</w:t>
      </w:r>
      <w:r w:rsidR="00E6146A" w:rsidRPr="0068106F">
        <w:rPr>
          <w:rFonts w:ascii="Franklin Gothic Book" w:hAnsi="Franklin Gothic Book"/>
          <w:bCs/>
          <w:sz w:val="20"/>
          <w:szCs w:val="20"/>
        </w:rPr>
        <w:t xml:space="preserve"> + foliar spray of Salicylic acid 100 ppm (</w:t>
      </w:r>
      <w:r w:rsidR="00E6146A" w:rsidRPr="0068106F">
        <w:rPr>
          <w:rFonts w:ascii="Franklin Gothic Book" w:hAnsi="Franklin Gothic Book"/>
          <w:bCs/>
          <w:sz w:val="20"/>
          <w:szCs w:val="20"/>
          <w:lang w:val="en-US"/>
        </w:rPr>
        <w:t>S</w:t>
      </w:r>
      <w:r w:rsidR="00E6146A" w:rsidRPr="0068106F">
        <w:rPr>
          <w:rFonts w:ascii="Franklin Gothic Book" w:hAnsi="Franklin Gothic Book"/>
          <w:bCs/>
          <w:sz w:val="20"/>
          <w:szCs w:val="20"/>
          <w:lang w:val="en-US"/>
        </w:rPr>
        <w:softHyphen/>
      </w:r>
      <w:r w:rsidR="00E6146A" w:rsidRPr="0068106F">
        <w:rPr>
          <w:rFonts w:ascii="Franklin Gothic Book" w:hAnsi="Franklin Gothic Book"/>
          <w:bCs/>
          <w:sz w:val="20"/>
          <w:szCs w:val="20"/>
          <w:vertAlign w:val="subscript"/>
          <w:lang w:val="en-US"/>
        </w:rPr>
        <w:t>5</w:t>
      </w:r>
      <w:r w:rsidR="00E6146A" w:rsidRPr="0068106F">
        <w:rPr>
          <w:rFonts w:ascii="Franklin Gothic Book" w:hAnsi="Franklin Gothic Book"/>
          <w:bCs/>
          <w:sz w:val="20"/>
          <w:szCs w:val="20"/>
        </w:rPr>
        <w:t>) and Control (</w:t>
      </w:r>
      <w:r w:rsidR="00660657" w:rsidRPr="0068106F">
        <w:rPr>
          <w:rFonts w:ascii="Franklin Gothic Book" w:hAnsi="Franklin Gothic Book"/>
          <w:bCs/>
          <w:sz w:val="20"/>
          <w:szCs w:val="20"/>
          <w:lang w:val="en-US"/>
        </w:rPr>
        <w:t>S</w:t>
      </w:r>
      <w:r w:rsidR="00E6146A" w:rsidRPr="0068106F">
        <w:rPr>
          <w:rFonts w:ascii="Franklin Gothic Book" w:hAnsi="Franklin Gothic Book"/>
          <w:bCs/>
          <w:sz w:val="20"/>
          <w:szCs w:val="20"/>
          <w:vertAlign w:val="subscript"/>
          <w:lang w:val="en-US"/>
        </w:rPr>
        <w:t>6</w:t>
      </w:r>
      <w:r w:rsidR="00E6146A" w:rsidRPr="0068106F">
        <w:rPr>
          <w:rFonts w:ascii="Franklin Gothic Book" w:hAnsi="Franklin Gothic Book"/>
          <w:bCs/>
          <w:sz w:val="20"/>
          <w:szCs w:val="20"/>
        </w:rPr>
        <w:t>)</w:t>
      </w:r>
      <w:r w:rsidR="00FE1E3E" w:rsidRPr="0068106F">
        <w:rPr>
          <w:rFonts w:ascii="Franklin Gothic Book" w:hAnsi="Franklin Gothic Book"/>
          <w:bCs/>
          <w:sz w:val="20"/>
          <w:szCs w:val="20"/>
        </w:rPr>
        <w:t>.</w:t>
      </w:r>
    </w:p>
    <w:p w:rsidR="0002077B" w:rsidRDefault="003E512A" w:rsidP="0002077B">
      <w:pPr>
        <w:spacing w:after="0" w:line="360" w:lineRule="auto"/>
        <w:jc w:val="both"/>
        <w:rPr>
          <w:rFonts w:ascii="Franklin Gothic Book" w:hAnsi="Franklin Gothic Book"/>
          <w:bCs/>
          <w:sz w:val="20"/>
          <w:szCs w:val="20"/>
          <w:lang w:val="en-US"/>
        </w:rPr>
      </w:pPr>
      <w:r w:rsidRPr="0068106F">
        <w:rPr>
          <w:rFonts w:ascii="Franklin Gothic Book" w:hAnsi="Franklin Gothic Book"/>
          <w:b/>
          <w:sz w:val="20"/>
          <w:szCs w:val="20"/>
          <w:lang w:val="en-US"/>
        </w:rPr>
        <w:t>Broad bed furrow (BBF)</w:t>
      </w:r>
    </w:p>
    <w:p w:rsidR="003E512A" w:rsidRPr="0002077B" w:rsidRDefault="003E512A" w:rsidP="0002077B">
      <w:pPr>
        <w:spacing w:after="0" w:line="360" w:lineRule="auto"/>
        <w:ind w:firstLine="720"/>
        <w:jc w:val="both"/>
        <w:rPr>
          <w:rFonts w:ascii="Franklin Gothic Book" w:hAnsi="Franklin Gothic Book"/>
          <w:bCs/>
          <w:sz w:val="20"/>
          <w:szCs w:val="20"/>
          <w:lang w:val="en-US"/>
        </w:rPr>
      </w:pPr>
      <w:r w:rsidRPr="0068106F">
        <w:rPr>
          <w:rFonts w:ascii="Franklin Gothic Book" w:hAnsi="Franklin Gothic Book"/>
          <w:sz w:val="20"/>
          <w:szCs w:val="20"/>
          <w:lang w:val="en-US"/>
        </w:rPr>
        <w:t>Broad</w:t>
      </w:r>
      <w:r w:rsidRPr="0068106F">
        <w:rPr>
          <w:rFonts w:ascii="Franklin Gothic Book" w:hAnsi="Franklin Gothic Book"/>
          <w:spacing w:val="2"/>
          <w:sz w:val="20"/>
          <w:szCs w:val="20"/>
          <w:lang w:val="en-US"/>
        </w:rPr>
        <w:t xml:space="preserve"> </w:t>
      </w:r>
      <w:r w:rsidRPr="0068106F">
        <w:rPr>
          <w:rFonts w:ascii="Franklin Gothic Book" w:hAnsi="Franklin Gothic Book"/>
          <w:sz w:val="20"/>
          <w:szCs w:val="20"/>
          <w:lang w:val="en-US"/>
        </w:rPr>
        <w:t>bed</w:t>
      </w:r>
      <w:r w:rsidRPr="0068106F">
        <w:rPr>
          <w:rFonts w:ascii="Franklin Gothic Book" w:hAnsi="Franklin Gothic Book"/>
          <w:spacing w:val="2"/>
          <w:sz w:val="20"/>
          <w:szCs w:val="20"/>
          <w:lang w:val="en-US"/>
        </w:rPr>
        <w:t xml:space="preserve"> </w:t>
      </w:r>
      <w:r w:rsidRPr="0068106F">
        <w:rPr>
          <w:rFonts w:ascii="Franklin Gothic Book" w:hAnsi="Franklin Gothic Book"/>
          <w:spacing w:val="-2"/>
          <w:sz w:val="20"/>
          <w:szCs w:val="20"/>
          <w:lang w:val="en-US"/>
        </w:rPr>
        <w:t>f</w:t>
      </w:r>
      <w:r w:rsidRPr="0068106F">
        <w:rPr>
          <w:rFonts w:ascii="Franklin Gothic Book" w:hAnsi="Franklin Gothic Book"/>
          <w:sz w:val="20"/>
          <w:szCs w:val="20"/>
          <w:lang w:val="en-US"/>
        </w:rPr>
        <w:t>ur</w:t>
      </w:r>
      <w:r w:rsidRPr="0068106F">
        <w:rPr>
          <w:rFonts w:ascii="Franklin Gothic Book" w:hAnsi="Franklin Gothic Book"/>
          <w:spacing w:val="1"/>
          <w:sz w:val="20"/>
          <w:szCs w:val="20"/>
          <w:lang w:val="en-US"/>
        </w:rPr>
        <w:t>r</w:t>
      </w:r>
      <w:r w:rsidRPr="0068106F">
        <w:rPr>
          <w:rFonts w:ascii="Franklin Gothic Book" w:hAnsi="Franklin Gothic Book"/>
          <w:sz w:val="20"/>
          <w:szCs w:val="20"/>
          <w:lang w:val="en-US"/>
        </w:rPr>
        <w:t>ow</w:t>
      </w:r>
      <w:r w:rsidRPr="0068106F">
        <w:rPr>
          <w:rFonts w:ascii="Franklin Gothic Book" w:hAnsi="Franklin Gothic Book"/>
          <w:spacing w:val="1"/>
          <w:sz w:val="20"/>
          <w:szCs w:val="20"/>
          <w:lang w:val="en-US"/>
        </w:rPr>
        <w:t xml:space="preserve"> </w:t>
      </w:r>
      <w:del w:id="100" w:author="Siva" w:date="2020-08-06T14:47:00Z">
        <w:r w:rsidRPr="0068106F" w:rsidDel="00B97AF4">
          <w:rPr>
            <w:rFonts w:ascii="Franklin Gothic Book" w:hAnsi="Franklin Gothic Book"/>
            <w:sz w:val="20"/>
            <w:szCs w:val="20"/>
            <w:lang w:val="en-US"/>
          </w:rPr>
          <w:delText>were</w:delText>
        </w:r>
        <w:r w:rsidRPr="0068106F" w:rsidDel="00B97AF4">
          <w:rPr>
            <w:rFonts w:ascii="Franklin Gothic Book" w:hAnsi="Franklin Gothic Book"/>
            <w:spacing w:val="1"/>
            <w:sz w:val="20"/>
            <w:szCs w:val="20"/>
            <w:lang w:val="en-US"/>
          </w:rPr>
          <w:delText xml:space="preserve"> </w:delText>
        </w:r>
      </w:del>
      <w:ins w:id="101" w:author="Siva" w:date="2020-08-06T14:47:00Z">
        <w:r w:rsidR="00B97AF4" w:rsidRPr="0068106F">
          <w:rPr>
            <w:rFonts w:ascii="Franklin Gothic Book" w:hAnsi="Franklin Gothic Book"/>
            <w:sz w:val="20"/>
            <w:szCs w:val="20"/>
            <w:lang w:val="en-US"/>
          </w:rPr>
          <w:t>w</w:t>
        </w:r>
        <w:r w:rsidR="00B97AF4">
          <w:rPr>
            <w:rFonts w:ascii="Franklin Gothic Book" w:hAnsi="Franklin Gothic Book"/>
            <w:sz w:val="20"/>
            <w:szCs w:val="20"/>
            <w:lang w:val="en-US"/>
          </w:rPr>
          <w:t>as</w:t>
        </w:r>
        <w:r w:rsidR="00B97AF4" w:rsidRPr="0068106F">
          <w:rPr>
            <w:rFonts w:ascii="Franklin Gothic Book" w:hAnsi="Franklin Gothic Book"/>
            <w:spacing w:val="1"/>
            <w:sz w:val="20"/>
            <w:szCs w:val="20"/>
            <w:lang w:val="en-US"/>
          </w:rPr>
          <w:t xml:space="preserve"> </w:t>
        </w:r>
      </w:ins>
      <w:r w:rsidRPr="0068106F">
        <w:rPr>
          <w:rFonts w:ascii="Franklin Gothic Book" w:hAnsi="Franklin Gothic Book"/>
          <w:sz w:val="20"/>
          <w:szCs w:val="20"/>
          <w:lang w:val="en-US"/>
        </w:rPr>
        <w:t>fo</w:t>
      </w:r>
      <w:r w:rsidRPr="0068106F">
        <w:rPr>
          <w:rFonts w:ascii="Franklin Gothic Book" w:hAnsi="Franklin Gothic Book"/>
          <w:spacing w:val="1"/>
          <w:sz w:val="20"/>
          <w:szCs w:val="20"/>
          <w:lang w:val="en-US"/>
        </w:rPr>
        <w:t>r</w:t>
      </w:r>
      <w:r w:rsidRPr="0068106F">
        <w:rPr>
          <w:rFonts w:ascii="Franklin Gothic Book" w:hAnsi="Franklin Gothic Book"/>
          <w:spacing w:val="-2"/>
          <w:sz w:val="20"/>
          <w:szCs w:val="20"/>
          <w:lang w:val="en-US"/>
        </w:rPr>
        <w:t>m</w:t>
      </w:r>
      <w:r w:rsidRPr="0068106F">
        <w:rPr>
          <w:rFonts w:ascii="Franklin Gothic Book" w:hAnsi="Franklin Gothic Book"/>
          <w:sz w:val="20"/>
          <w:szCs w:val="20"/>
          <w:lang w:val="en-US"/>
        </w:rPr>
        <w:t>ed</w:t>
      </w:r>
      <w:r w:rsidRPr="0068106F">
        <w:rPr>
          <w:rFonts w:ascii="Franklin Gothic Book" w:hAnsi="Franklin Gothic Book"/>
          <w:spacing w:val="2"/>
          <w:sz w:val="20"/>
          <w:szCs w:val="20"/>
          <w:lang w:val="en-US"/>
        </w:rPr>
        <w:t xml:space="preserve"> </w:t>
      </w:r>
      <w:r w:rsidRPr="0068106F">
        <w:rPr>
          <w:rFonts w:ascii="Franklin Gothic Book" w:hAnsi="Franklin Gothic Book"/>
          <w:sz w:val="20"/>
          <w:szCs w:val="20"/>
          <w:lang w:val="en-US"/>
        </w:rPr>
        <w:t>with</w:t>
      </w:r>
      <w:r w:rsidRPr="0068106F">
        <w:rPr>
          <w:rFonts w:ascii="Franklin Gothic Book" w:hAnsi="Franklin Gothic Book"/>
          <w:spacing w:val="2"/>
          <w:sz w:val="20"/>
          <w:szCs w:val="20"/>
          <w:lang w:val="en-US"/>
        </w:rPr>
        <w:t xml:space="preserve"> </w:t>
      </w:r>
      <w:ins w:id="102" w:author="Siva" w:date="2020-08-06T14:47:00Z">
        <w:r w:rsidR="00B97AF4">
          <w:rPr>
            <w:rFonts w:ascii="Franklin Gothic Book" w:hAnsi="Franklin Gothic Book"/>
            <w:spacing w:val="2"/>
            <w:sz w:val="20"/>
            <w:szCs w:val="20"/>
            <w:lang w:val="en-US"/>
          </w:rPr>
          <w:t xml:space="preserve">a </w:t>
        </w:r>
      </w:ins>
      <w:r w:rsidRPr="0068106F">
        <w:rPr>
          <w:rFonts w:ascii="Franklin Gothic Book" w:hAnsi="Franklin Gothic Book"/>
          <w:sz w:val="20"/>
          <w:szCs w:val="20"/>
          <w:lang w:val="en-US"/>
        </w:rPr>
        <w:t>bed</w:t>
      </w:r>
      <w:r w:rsidRPr="0068106F">
        <w:rPr>
          <w:rFonts w:ascii="Franklin Gothic Book" w:hAnsi="Franklin Gothic Book"/>
          <w:spacing w:val="2"/>
          <w:sz w:val="20"/>
          <w:szCs w:val="20"/>
          <w:lang w:val="en-US"/>
        </w:rPr>
        <w:t xml:space="preserve"> </w:t>
      </w:r>
      <w:r w:rsidRPr="0068106F">
        <w:rPr>
          <w:rFonts w:ascii="Franklin Gothic Book" w:hAnsi="Franklin Gothic Book"/>
          <w:sz w:val="20"/>
          <w:szCs w:val="20"/>
          <w:lang w:val="en-US"/>
        </w:rPr>
        <w:t>size</w:t>
      </w:r>
      <w:r w:rsidRPr="0068106F">
        <w:rPr>
          <w:rFonts w:ascii="Franklin Gothic Book" w:hAnsi="Franklin Gothic Book"/>
          <w:spacing w:val="2"/>
          <w:sz w:val="20"/>
          <w:szCs w:val="20"/>
          <w:lang w:val="en-US"/>
        </w:rPr>
        <w:t xml:space="preserve"> </w:t>
      </w:r>
      <w:r w:rsidRPr="0068106F">
        <w:rPr>
          <w:rFonts w:ascii="Franklin Gothic Book" w:hAnsi="Franklin Gothic Book"/>
          <w:sz w:val="20"/>
          <w:szCs w:val="20"/>
          <w:lang w:val="en-US"/>
        </w:rPr>
        <w:t>of 120</w:t>
      </w:r>
      <w:r w:rsidRPr="0068106F">
        <w:rPr>
          <w:rFonts w:ascii="Franklin Gothic Book" w:hAnsi="Franklin Gothic Book"/>
          <w:spacing w:val="5"/>
          <w:sz w:val="20"/>
          <w:szCs w:val="20"/>
          <w:lang w:val="en-US"/>
        </w:rPr>
        <w:t xml:space="preserve"> </w:t>
      </w:r>
      <w:r w:rsidRPr="0068106F">
        <w:rPr>
          <w:rFonts w:ascii="Franklin Gothic Book" w:hAnsi="Franklin Gothic Book"/>
          <w:sz w:val="20"/>
          <w:szCs w:val="20"/>
          <w:lang w:val="en-US"/>
        </w:rPr>
        <w:t>cm and</w:t>
      </w:r>
      <w:r w:rsidRPr="0068106F">
        <w:rPr>
          <w:rFonts w:ascii="Franklin Gothic Book" w:hAnsi="Franklin Gothic Book"/>
          <w:spacing w:val="2"/>
          <w:sz w:val="20"/>
          <w:szCs w:val="20"/>
          <w:lang w:val="en-US"/>
        </w:rPr>
        <w:t xml:space="preserve"> </w:t>
      </w:r>
      <w:r w:rsidRPr="0068106F">
        <w:rPr>
          <w:rFonts w:ascii="Franklin Gothic Book" w:hAnsi="Franklin Gothic Book"/>
          <w:sz w:val="20"/>
          <w:szCs w:val="20"/>
          <w:lang w:val="en-US"/>
        </w:rPr>
        <w:t>furrow</w:t>
      </w:r>
      <w:r w:rsidRPr="0068106F">
        <w:rPr>
          <w:rFonts w:ascii="Franklin Gothic Book" w:hAnsi="Franklin Gothic Book"/>
          <w:spacing w:val="2"/>
          <w:sz w:val="20"/>
          <w:szCs w:val="20"/>
          <w:lang w:val="en-US"/>
        </w:rPr>
        <w:t xml:space="preserve"> </w:t>
      </w:r>
      <w:r w:rsidRPr="0068106F">
        <w:rPr>
          <w:rFonts w:ascii="Franklin Gothic Book" w:hAnsi="Franklin Gothic Book"/>
          <w:sz w:val="20"/>
          <w:szCs w:val="20"/>
          <w:lang w:val="en-US"/>
        </w:rPr>
        <w:t>si</w:t>
      </w:r>
      <w:r w:rsidRPr="0068106F">
        <w:rPr>
          <w:rFonts w:ascii="Franklin Gothic Book" w:hAnsi="Franklin Gothic Book"/>
          <w:spacing w:val="1"/>
          <w:sz w:val="20"/>
          <w:szCs w:val="20"/>
          <w:lang w:val="en-US"/>
        </w:rPr>
        <w:t>z</w:t>
      </w:r>
      <w:r w:rsidRPr="0068106F">
        <w:rPr>
          <w:rFonts w:ascii="Franklin Gothic Book" w:hAnsi="Franklin Gothic Book"/>
          <w:sz w:val="20"/>
          <w:szCs w:val="20"/>
          <w:lang w:val="en-US"/>
        </w:rPr>
        <w:t>e</w:t>
      </w:r>
      <w:r w:rsidRPr="0068106F">
        <w:rPr>
          <w:rFonts w:ascii="Franklin Gothic Book" w:hAnsi="Franklin Gothic Book"/>
          <w:spacing w:val="1"/>
          <w:sz w:val="20"/>
          <w:szCs w:val="20"/>
          <w:lang w:val="en-US"/>
        </w:rPr>
        <w:t xml:space="preserve"> </w:t>
      </w:r>
      <w:r w:rsidRPr="0068106F">
        <w:rPr>
          <w:rFonts w:ascii="Franklin Gothic Book" w:hAnsi="Franklin Gothic Book"/>
          <w:sz w:val="20"/>
          <w:szCs w:val="20"/>
          <w:lang w:val="en-US"/>
        </w:rPr>
        <w:t>of</w:t>
      </w:r>
      <w:r w:rsidRPr="0068106F">
        <w:rPr>
          <w:rFonts w:ascii="Franklin Gothic Book" w:hAnsi="Franklin Gothic Book"/>
          <w:spacing w:val="1"/>
          <w:sz w:val="20"/>
          <w:szCs w:val="20"/>
          <w:lang w:val="en-US"/>
        </w:rPr>
        <w:t xml:space="preserve"> </w:t>
      </w:r>
      <w:r w:rsidRPr="0068106F">
        <w:rPr>
          <w:rFonts w:ascii="Franklin Gothic Book" w:hAnsi="Franklin Gothic Book"/>
          <w:sz w:val="20"/>
          <w:szCs w:val="20"/>
          <w:lang w:val="en-US"/>
        </w:rPr>
        <w:t>30</w:t>
      </w:r>
      <w:r w:rsidRPr="0068106F">
        <w:rPr>
          <w:rFonts w:ascii="Franklin Gothic Book" w:hAnsi="Franklin Gothic Book"/>
          <w:spacing w:val="2"/>
          <w:sz w:val="20"/>
          <w:szCs w:val="20"/>
          <w:lang w:val="en-US"/>
        </w:rPr>
        <w:t xml:space="preserve"> </w:t>
      </w:r>
      <w:r w:rsidRPr="0068106F">
        <w:rPr>
          <w:rFonts w:ascii="Franklin Gothic Book" w:hAnsi="Franklin Gothic Book"/>
          <w:sz w:val="20"/>
          <w:szCs w:val="20"/>
          <w:lang w:val="en-US"/>
        </w:rPr>
        <w:t>cm w</w:t>
      </w:r>
      <w:r w:rsidRPr="0068106F">
        <w:rPr>
          <w:rFonts w:ascii="Franklin Gothic Book" w:hAnsi="Franklin Gothic Book"/>
          <w:spacing w:val="-1"/>
          <w:sz w:val="20"/>
          <w:szCs w:val="20"/>
          <w:lang w:val="en-US"/>
        </w:rPr>
        <w:t>i</w:t>
      </w:r>
      <w:r w:rsidRPr="0068106F">
        <w:rPr>
          <w:rFonts w:ascii="Franklin Gothic Book" w:hAnsi="Franklin Gothic Book"/>
          <w:sz w:val="20"/>
          <w:szCs w:val="20"/>
          <w:lang w:val="en-US"/>
        </w:rPr>
        <w:t>th</w:t>
      </w:r>
      <w:r w:rsidRPr="0068106F">
        <w:rPr>
          <w:rFonts w:ascii="Franklin Gothic Book" w:hAnsi="Franklin Gothic Book"/>
          <w:spacing w:val="-1"/>
          <w:sz w:val="20"/>
          <w:szCs w:val="20"/>
          <w:lang w:val="en-US"/>
        </w:rPr>
        <w:t xml:space="preserve"> </w:t>
      </w:r>
      <w:del w:id="103" w:author="Siva" w:date="2020-08-06T14:48:00Z">
        <w:r w:rsidRPr="0068106F" w:rsidDel="00B97AF4">
          <w:rPr>
            <w:rFonts w:ascii="Franklin Gothic Book" w:hAnsi="Franklin Gothic Book"/>
            <w:sz w:val="20"/>
            <w:szCs w:val="20"/>
            <w:lang w:val="en-US"/>
          </w:rPr>
          <w:delText xml:space="preserve">the </w:delText>
        </w:r>
      </w:del>
      <w:ins w:id="104" w:author="Siva" w:date="2020-08-06T14:48:00Z">
        <w:r w:rsidR="00B97AF4">
          <w:rPr>
            <w:rFonts w:ascii="Franklin Gothic Book" w:hAnsi="Franklin Gothic Book"/>
            <w:sz w:val="20"/>
            <w:szCs w:val="20"/>
            <w:lang w:val="en-US"/>
          </w:rPr>
          <w:t>a</w:t>
        </w:r>
        <w:r w:rsidR="00B97AF4" w:rsidRPr="0068106F">
          <w:rPr>
            <w:rFonts w:ascii="Franklin Gothic Book" w:hAnsi="Franklin Gothic Book"/>
            <w:sz w:val="20"/>
            <w:szCs w:val="20"/>
            <w:lang w:val="en-US"/>
          </w:rPr>
          <w:t xml:space="preserve"> </w:t>
        </w:r>
      </w:ins>
      <w:r w:rsidRPr="0068106F">
        <w:rPr>
          <w:rFonts w:ascii="Franklin Gothic Book" w:hAnsi="Franklin Gothic Book"/>
          <w:sz w:val="20"/>
          <w:szCs w:val="20"/>
          <w:lang w:val="en-US"/>
        </w:rPr>
        <w:t>d</w:t>
      </w:r>
      <w:r w:rsidRPr="0068106F">
        <w:rPr>
          <w:rFonts w:ascii="Franklin Gothic Book" w:hAnsi="Franklin Gothic Book"/>
          <w:spacing w:val="1"/>
          <w:sz w:val="20"/>
          <w:szCs w:val="20"/>
          <w:lang w:val="en-US"/>
        </w:rPr>
        <w:t>e</w:t>
      </w:r>
      <w:r w:rsidRPr="0068106F">
        <w:rPr>
          <w:rFonts w:ascii="Franklin Gothic Book" w:hAnsi="Franklin Gothic Book"/>
          <w:sz w:val="20"/>
          <w:szCs w:val="20"/>
          <w:lang w:val="en-US"/>
        </w:rPr>
        <w:t>pth of</w:t>
      </w:r>
      <w:r w:rsidRPr="0068106F">
        <w:rPr>
          <w:rFonts w:ascii="Franklin Gothic Book" w:hAnsi="Franklin Gothic Book"/>
          <w:spacing w:val="-1"/>
          <w:sz w:val="20"/>
          <w:szCs w:val="20"/>
          <w:lang w:val="en-US"/>
        </w:rPr>
        <w:t xml:space="preserve"> </w:t>
      </w:r>
      <w:r w:rsidRPr="0068106F">
        <w:rPr>
          <w:rFonts w:ascii="Franklin Gothic Book" w:hAnsi="Franklin Gothic Book"/>
          <w:sz w:val="20"/>
          <w:szCs w:val="20"/>
          <w:lang w:val="en-US"/>
        </w:rPr>
        <w:t>15 cm</w:t>
      </w:r>
      <w:r w:rsidRPr="0068106F">
        <w:rPr>
          <w:rFonts w:ascii="Franklin Gothic Book" w:hAnsi="Franklin Gothic Book"/>
          <w:spacing w:val="-2"/>
          <w:sz w:val="20"/>
          <w:szCs w:val="20"/>
          <w:lang w:val="en-US"/>
        </w:rPr>
        <w:t xml:space="preserve"> </w:t>
      </w:r>
      <w:r w:rsidRPr="0068106F">
        <w:rPr>
          <w:rFonts w:ascii="Franklin Gothic Book" w:hAnsi="Franklin Gothic Book"/>
          <w:sz w:val="20"/>
          <w:szCs w:val="20"/>
          <w:lang w:val="en-US"/>
        </w:rPr>
        <w:t>on</w:t>
      </w:r>
      <w:del w:id="105" w:author="Siva" w:date="2020-08-06T14:48:00Z">
        <w:r w:rsidRPr="0068106F" w:rsidDel="00B97AF4">
          <w:rPr>
            <w:rFonts w:ascii="Franklin Gothic Book" w:hAnsi="Franklin Gothic Book"/>
            <w:sz w:val="20"/>
            <w:szCs w:val="20"/>
            <w:lang w:val="en-US"/>
          </w:rPr>
          <w:delText xml:space="preserve"> </w:delText>
        </w:r>
      </w:del>
      <w:r w:rsidRPr="0068106F">
        <w:rPr>
          <w:rFonts w:ascii="Franklin Gothic Book" w:hAnsi="Franklin Gothic Book"/>
          <w:sz w:val="20"/>
          <w:szCs w:val="20"/>
          <w:lang w:val="en-US"/>
        </w:rPr>
        <w:t xml:space="preserve"> either side with a gradient of 0.8 per cent using the </w:t>
      </w:r>
      <w:del w:id="106" w:author="Siva" w:date="2020-08-06T14:48:00Z">
        <w:r w:rsidRPr="0068106F" w:rsidDel="00B97AF4">
          <w:rPr>
            <w:rFonts w:ascii="Franklin Gothic Book" w:hAnsi="Franklin Gothic Book"/>
            <w:sz w:val="20"/>
            <w:szCs w:val="20"/>
            <w:lang w:val="en-US"/>
          </w:rPr>
          <w:delText xml:space="preserve">tractor </w:delText>
        </w:r>
      </w:del>
      <w:ins w:id="107" w:author="Siva" w:date="2020-08-06T14:48:00Z">
        <w:r w:rsidR="00B97AF4" w:rsidRPr="0068106F">
          <w:rPr>
            <w:rFonts w:ascii="Franklin Gothic Book" w:hAnsi="Franklin Gothic Book"/>
            <w:sz w:val="20"/>
            <w:szCs w:val="20"/>
            <w:lang w:val="en-US"/>
          </w:rPr>
          <w:t>tractor</w:t>
        </w:r>
        <w:r w:rsidR="00B97AF4">
          <w:rPr>
            <w:rFonts w:ascii="Franklin Gothic Book" w:hAnsi="Franklin Gothic Book"/>
            <w:sz w:val="20"/>
            <w:szCs w:val="20"/>
            <w:lang w:val="en-US"/>
          </w:rPr>
          <w:t>-</w:t>
        </w:r>
      </w:ins>
      <w:r w:rsidRPr="0068106F">
        <w:rPr>
          <w:rFonts w:ascii="Franklin Gothic Book" w:hAnsi="Franklin Gothic Book"/>
          <w:sz w:val="20"/>
          <w:szCs w:val="20"/>
          <w:lang w:val="en-US"/>
        </w:rPr>
        <w:t>drawn broad bed furrow former.</w:t>
      </w:r>
    </w:p>
    <w:p w:rsidR="0002077B" w:rsidRDefault="003E512A" w:rsidP="0002077B">
      <w:pPr>
        <w:spacing w:after="0" w:line="360" w:lineRule="auto"/>
        <w:jc w:val="both"/>
        <w:rPr>
          <w:rFonts w:ascii="Franklin Gothic Book" w:hAnsi="Franklin Gothic Book"/>
          <w:sz w:val="20"/>
          <w:szCs w:val="20"/>
          <w:lang w:val="en-US"/>
        </w:rPr>
      </w:pPr>
      <w:r w:rsidRPr="0068106F">
        <w:rPr>
          <w:rFonts w:ascii="Franklin Gothic Book" w:hAnsi="Franklin Gothic Book"/>
          <w:b/>
          <w:sz w:val="20"/>
          <w:szCs w:val="20"/>
          <w:lang w:val="en-US"/>
        </w:rPr>
        <w:t>Ridges and furro</w:t>
      </w:r>
      <w:r w:rsidRPr="0068106F">
        <w:rPr>
          <w:rFonts w:ascii="Franklin Gothic Book" w:hAnsi="Franklin Gothic Book"/>
          <w:b/>
          <w:spacing w:val="-1"/>
          <w:sz w:val="20"/>
          <w:szCs w:val="20"/>
          <w:lang w:val="en-US"/>
        </w:rPr>
        <w:t>w</w:t>
      </w:r>
      <w:r w:rsidRPr="0068106F">
        <w:rPr>
          <w:rFonts w:ascii="Franklin Gothic Book" w:hAnsi="Franklin Gothic Book"/>
          <w:b/>
          <w:sz w:val="20"/>
          <w:szCs w:val="20"/>
          <w:lang w:val="en-US"/>
        </w:rPr>
        <w:t>s (RF)</w:t>
      </w:r>
    </w:p>
    <w:p w:rsidR="003E512A" w:rsidRPr="0068106F" w:rsidRDefault="003E512A" w:rsidP="0002077B">
      <w:pPr>
        <w:spacing w:after="0" w:line="360" w:lineRule="auto"/>
        <w:ind w:firstLine="720"/>
        <w:jc w:val="both"/>
        <w:rPr>
          <w:rFonts w:ascii="Franklin Gothic Book" w:hAnsi="Franklin Gothic Book"/>
          <w:sz w:val="20"/>
          <w:szCs w:val="20"/>
          <w:lang w:val="en-US"/>
        </w:rPr>
      </w:pPr>
      <w:r w:rsidRPr="0068106F">
        <w:rPr>
          <w:rFonts w:ascii="Franklin Gothic Book" w:hAnsi="Franklin Gothic Book"/>
          <w:sz w:val="20"/>
          <w:szCs w:val="20"/>
          <w:lang w:val="en-US"/>
        </w:rPr>
        <w:t>Ridges</w:t>
      </w:r>
      <w:r w:rsidRPr="0068106F">
        <w:rPr>
          <w:rFonts w:ascii="Franklin Gothic Book" w:hAnsi="Franklin Gothic Book"/>
          <w:spacing w:val="2"/>
          <w:sz w:val="20"/>
          <w:szCs w:val="20"/>
          <w:lang w:val="en-US"/>
        </w:rPr>
        <w:t xml:space="preserve"> </w:t>
      </w:r>
      <w:r w:rsidRPr="0068106F">
        <w:rPr>
          <w:rFonts w:ascii="Franklin Gothic Book" w:hAnsi="Franklin Gothic Book"/>
          <w:sz w:val="20"/>
          <w:szCs w:val="20"/>
          <w:lang w:val="en-US"/>
        </w:rPr>
        <w:t>and</w:t>
      </w:r>
      <w:r w:rsidRPr="0068106F">
        <w:rPr>
          <w:rFonts w:ascii="Franklin Gothic Book" w:hAnsi="Franklin Gothic Book"/>
          <w:spacing w:val="2"/>
          <w:sz w:val="20"/>
          <w:szCs w:val="20"/>
          <w:lang w:val="en-US"/>
        </w:rPr>
        <w:t xml:space="preserve"> </w:t>
      </w:r>
      <w:r w:rsidRPr="0068106F">
        <w:rPr>
          <w:rFonts w:ascii="Franklin Gothic Book" w:hAnsi="Franklin Gothic Book"/>
          <w:sz w:val="20"/>
          <w:szCs w:val="20"/>
          <w:lang w:val="en-US"/>
        </w:rPr>
        <w:t>furrows</w:t>
      </w:r>
      <w:r w:rsidRPr="0068106F">
        <w:rPr>
          <w:rFonts w:ascii="Franklin Gothic Book" w:hAnsi="Franklin Gothic Book"/>
          <w:spacing w:val="2"/>
          <w:sz w:val="20"/>
          <w:szCs w:val="20"/>
          <w:lang w:val="en-US"/>
        </w:rPr>
        <w:t xml:space="preserve"> </w:t>
      </w:r>
      <w:r w:rsidRPr="0068106F">
        <w:rPr>
          <w:rFonts w:ascii="Franklin Gothic Book" w:hAnsi="Franklin Gothic Book"/>
          <w:sz w:val="20"/>
          <w:szCs w:val="20"/>
          <w:lang w:val="en-US"/>
        </w:rPr>
        <w:t>were</w:t>
      </w:r>
      <w:r w:rsidRPr="0068106F">
        <w:rPr>
          <w:rFonts w:ascii="Franklin Gothic Book" w:hAnsi="Franklin Gothic Book"/>
          <w:spacing w:val="2"/>
          <w:sz w:val="20"/>
          <w:szCs w:val="20"/>
          <w:lang w:val="en-US"/>
        </w:rPr>
        <w:t xml:space="preserve"> </w:t>
      </w:r>
      <w:r w:rsidRPr="0068106F">
        <w:rPr>
          <w:rFonts w:ascii="Franklin Gothic Book" w:hAnsi="Franklin Gothic Book"/>
          <w:sz w:val="20"/>
          <w:szCs w:val="20"/>
          <w:lang w:val="en-US"/>
        </w:rPr>
        <w:t>fo</w:t>
      </w:r>
      <w:r w:rsidRPr="0068106F">
        <w:rPr>
          <w:rFonts w:ascii="Franklin Gothic Book" w:hAnsi="Franklin Gothic Book"/>
          <w:spacing w:val="1"/>
          <w:sz w:val="20"/>
          <w:szCs w:val="20"/>
          <w:lang w:val="en-US"/>
        </w:rPr>
        <w:t>r</w:t>
      </w:r>
      <w:r w:rsidRPr="0068106F">
        <w:rPr>
          <w:rFonts w:ascii="Franklin Gothic Book" w:hAnsi="Franklin Gothic Book"/>
          <w:spacing w:val="-2"/>
          <w:sz w:val="20"/>
          <w:szCs w:val="20"/>
          <w:lang w:val="en-US"/>
        </w:rPr>
        <w:t>m</w:t>
      </w:r>
      <w:r w:rsidRPr="0068106F">
        <w:rPr>
          <w:rFonts w:ascii="Franklin Gothic Book" w:hAnsi="Franklin Gothic Book"/>
          <w:sz w:val="20"/>
          <w:szCs w:val="20"/>
          <w:lang w:val="en-US"/>
        </w:rPr>
        <w:t>ed</w:t>
      </w:r>
      <w:r w:rsidRPr="0068106F">
        <w:rPr>
          <w:rFonts w:ascii="Franklin Gothic Book" w:hAnsi="Franklin Gothic Book"/>
          <w:spacing w:val="2"/>
          <w:sz w:val="20"/>
          <w:szCs w:val="20"/>
          <w:lang w:val="en-US"/>
        </w:rPr>
        <w:t xml:space="preserve"> </w:t>
      </w:r>
      <w:r w:rsidRPr="0068106F">
        <w:rPr>
          <w:rFonts w:ascii="Franklin Gothic Book" w:hAnsi="Franklin Gothic Book"/>
          <w:sz w:val="20"/>
          <w:szCs w:val="20"/>
          <w:lang w:val="en-US"/>
        </w:rPr>
        <w:t>at</w:t>
      </w:r>
      <w:r w:rsidRPr="0068106F">
        <w:rPr>
          <w:rFonts w:ascii="Franklin Gothic Book" w:hAnsi="Franklin Gothic Book"/>
          <w:spacing w:val="4"/>
          <w:sz w:val="20"/>
          <w:szCs w:val="20"/>
          <w:lang w:val="en-US"/>
        </w:rPr>
        <w:t xml:space="preserve"> </w:t>
      </w:r>
      <w:r w:rsidRPr="0068106F">
        <w:rPr>
          <w:rFonts w:ascii="Franklin Gothic Book" w:hAnsi="Franklin Gothic Book"/>
          <w:sz w:val="20"/>
          <w:szCs w:val="20"/>
          <w:lang w:val="en-US"/>
        </w:rPr>
        <w:t>45</w:t>
      </w:r>
      <w:r w:rsidRPr="0068106F">
        <w:rPr>
          <w:rFonts w:ascii="Franklin Gothic Book" w:hAnsi="Franklin Gothic Book"/>
          <w:spacing w:val="2"/>
          <w:sz w:val="20"/>
          <w:szCs w:val="20"/>
          <w:lang w:val="en-US"/>
        </w:rPr>
        <w:t xml:space="preserve"> </w:t>
      </w:r>
      <w:r w:rsidRPr="0068106F">
        <w:rPr>
          <w:rFonts w:ascii="Franklin Gothic Book" w:hAnsi="Franklin Gothic Book"/>
          <w:spacing w:val="1"/>
          <w:sz w:val="20"/>
          <w:szCs w:val="20"/>
          <w:lang w:val="en-US"/>
        </w:rPr>
        <w:t>c</w:t>
      </w:r>
      <w:r w:rsidRPr="0068106F">
        <w:rPr>
          <w:rFonts w:ascii="Franklin Gothic Book" w:hAnsi="Franklin Gothic Book"/>
          <w:sz w:val="20"/>
          <w:szCs w:val="20"/>
          <w:lang w:val="en-US"/>
        </w:rPr>
        <w:t>m spac</w:t>
      </w:r>
      <w:r w:rsidRPr="0068106F">
        <w:rPr>
          <w:rFonts w:ascii="Franklin Gothic Book" w:hAnsi="Franklin Gothic Book"/>
          <w:spacing w:val="1"/>
          <w:sz w:val="20"/>
          <w:szCs w:val="20"/>
          <w:lang w:val="en-US"/>
        </w:rPr>
        <w:t>i</w:t>
      </w:r>
      <w:r w:rsidRPr="0068106F">
        <w:rPr>
          <w:rFonts w:ascii="Franklin Gothic Book" w:hAnsi="Franklin Gothic Book"/>
          <w:sz w:val="20"/>
          <w:szCs w:val="20"/>
          <w:lang w:val="en-US"/>
        </w:rPr>
        <w:t>ng</w:t>
      </w:r>
      <w:r w:rsidRPr="0068106F">
        <w:rPr>
          <w:rFonts w:ascii="Franklin Gothic Book" w:hAnsi="Franklin Gothic Book"/>
          <w:spacing w:val="2"/>
          <w:sz w:val="20"/>
          <w:szCs w:val="20"/>
          <w:lang w:val="en-US"/>
        </w:rPr>
        <w:t xml:space="preserve"> </w:t>
      </w:r>
      <w:r w:rsidRPr="0068106F">
        <w:rPr>
          <w:rFonts w:ascii="Franklin Gothic Book" w:hAnsi="Franklin Gothic Book"/>
          <w:sz w:val="20"/>
          <w:szCs w:val="20"/>
          <w:lang w:val="en-US"/>
        </w:rPr>
        <w:t>by</w:t>
      </w:r>
      <w:r w:rsidRPr="0068106F">
        <w:rPr>
          <w:rFonts w:ascii="Franklin Gothic Book" w:hAnsi="Franklin Gothic Book"/>
          <w:spacing w:val="6"/>
          <w:sz w:val="20"/>
          <w:szCs w:val="20"/>
          <w:lang w:val="en-US"/>
        </w:rPr>
        <w:t xml:space="preserve"> </w:t>
      </w:r>
      <w:r w:rsidRPr="0068106F">
        <w:rPr>
          <w:rFonts w:ascii="Franklin Gothic Book" w:hAnsi="Franklin Gothic Book"/>
          <w:sz w:val="20"/>
          <w:szCs w:val="20"/>
          <w:lang w:val="en-US"/>
        </w:rPr>
        <w:t xml:space="preserve">using the </w:t>
      </w:r>
      <w:del w:id="108" w:author="Siva" w:date="2020-08-06T14:48:00Z">
        <w:r w:rsidRPr="0068106F" w:rsidDel="00B97AF4">
          <w:rPr>
            <w:rFonts w:ascii="Franklin Gothic Book" w:hAnsi="Franklin Gothic Book"/>
            <w:sz w:val="20"/>
            <w:szCs w:val="20"/>
            <w:lang w:val="en-US"/>
          </w:rPr>
          <w:delText xml:space="preserve">tractor </w:delText>
        </w:r>
      </w:del>
      <w:ins w:id="109" w:author="Siva" w:date="2020-08-06T14:48:00Z">
        <w:r w:rsidR="00B97AF4" w:rsidRPr="0068106F">
          <w:rPr>
            <w:rFonts w:ascii="Franklin Gothic Book" w:hAnsi="Franklin Gothic Book"/>
            <w:sz w:val="20"/>
            <w:szCs w:val="20"/>
            <w:lang w:val="en-US"/>
          </w:rPr>
          <w:t>tractor</w:t>
        </w:r>
        <w:r w:rsidR="00B97AF4">
          <w:rPr>
            <w:rFonts w:ascii="Franklin Gothic Book" w:hAnsi="Franklin Gothic Book"/>
            <w:sz w:val="20"/>
            <w:szCs w:val="20"/>
            <w:lang w:val="en-US"/>
          </w:rPr>
          <w:t>-</w:t>
        </w:r>
      </w:ins>
      <w:r w:rsidRPr="0068106F">
        <w:rPr>
          <w:rFonts w:ascii="Franklin Gothic Book" w:hAnsi="Franklin Gothic Book"/>
          <w:sz w:val="20"/>
          <w:szCs w:val="20"/>
          <w:lang w:val="en-US"/>
        </w:rPr>
        <w:t>drawn ridge plough.</w:t>
      </w:r>
    </w:p>
    <w:p w:rsidR="0002077B" w:rsidRDefault="003E512A" w:rsidP="0002077B">
      <w:pPr>
        <w:spacing w:after="0" w:line="360" w:lineRule="auto"/>
        <w:jc w:val="both"/>
        <w:rPr>
          <w:rFonts w:ascii="Franklin Gothic Book" w:hAnsi="Franklin Gothic Book"/>
          <w:sz w:val="20"/>
          <w:szCs w:val="20"/>
          <w:lang w:val="en-US"/>
        </w:rPr>
      </w:pPr>
      <w:r w:rsidRPr="0068106F">
        <w:rPr>
          <w:rFonts w:ascii="Franklin Gothic Book" w:hAnsi="Franklin Gothic Book"/>
          <w:b/>
          <w:sz w:val="20"/>
          <w:szCs w:val="20"/>
          <w:lang w:val="en-US"/>
        </w:rPr>
        <w:t>Compart</w:t>
      </w:r>
      <w:r w:rsidRPr="0068106F">
        <w:rPr>
          <w:rFonts w:ascii="Franklin Gothic Book" w:hAnsi="Franklin Gothic Book"/>
          <w:b/>
          <w:spacing w:val="1"/>
          <w:sz w:val="20"/>
          <w:szCs w:val="20"/>
          <w:lang w:val="en-US"/>
        </w:rPr>
        <w:t>m</w:t>
      </w:r>
      <w:r w:rsidRPr="0068106F">
        <w:rPr>
          <w:rFonts w:ascii="Franklin Gothic Book" w:hAnsi="Franklin Gothic Book"/>
          <w:b/>
          <w:sz w:val="20"/>
          <w:szCs w:val="20"/>
          <w:lang w:val="en-US"/>
        </w:rPr>
        <w:t>e</w:t>
      </w:r>
      <w:r w:rsidRPr="0068106F">
        <w:rPr>
          <w:rFonts w:ascii="Franklin Gothic Book" w:hAnsi="Franklin Gothic Book"/>
          <w:b/>
          <w:spacing w:val="-1"/>
          <w:sz w:val="20"/>
          <w:szCs w:val="20"/>
          <w:lang w:val="en-US"/>
        </w:rPr>
        <w:t>n</w:t>
      </w:r>
      <w:r w:rsidRPr="0068106F">
        <w:rPr>
          <w:rFonts w:ascii="Franklin Gothic Book" w:hAnsi="Franklin Gothic Book"/>
          <w:b/>
          <w:sz w:val="20"/>
          <w:szCs w:val="20"/>
          <w:lang w:val="en-US"/>
        </w:rPr>
        <w:t>tal b</w:t>
      </w:r>
      <w:r w:rsidRPr="0068106F">
        <w:rPr>
          <w:rFonts w:ascii="Franklin Gothic Book" w:hAnsi="Franklin Gothic Book"/>
          <w:b/>
          <w:spacing w:val="-1"/>
          <w:sz w:val="20"/>
          <w:szCs w:val="20"/>
          <w:lang w:val="en-US"/>
        </w:rPr>
        <w:t>u</w:t>
      </w:r>
      <w:r w:rsidRPr="0068106F">
        <w:rPr>
          <w:rFonts w:ascii="Franklin Gothic Book" w:hAnsi="Franklin Gothic Book"/>
          <w:b/>
          <w:sz w:val="20"/>
          <w:szCs w:val="20"/>
          <w:lang w:val="en-US"/>
        </w:rPr>
        <w:t>nding (CB)</w:t>
      </w:r>
    </w:p>
    <w:p w:rsidR="003E512A" w:rsidRPr="0068106F" w:rsidRDefault="003E512A" w:rsidP="0002077B">
      <w:pPr>
        <w:spacing w:after="0" w:line="360" w:lineRule="auto"/>
        <w:ind w:firstLine="720"/>
        <w:jc w:val="both"/>
        <w:rPr>
          <w:rFonts w:ascii="Franklin Gothic Book" w:hAnsi="Franklin Gothic Book"/>
          <w:sz w:val="20"/>
          <w:szCs w:val="20"/>
          <w:lang w:val="en-US"/>
        </w:rPr>
      </w:pPr>
      <w:r w:rsidRPr="0068106F">
        <w:rPr>
          <w:rFonts w:ascii="Franklin Gothic Book" w:hAnsi="Franklin Gothic Book"/>
          <w:sz w:val="20"/>
          <w:szCs w:val="20"/>
          <w:lang w:val="en-US"/>
        </w:rPr>
        <w:t>Small bunds of 15 cm width and 15cm height were formed in both directions (across and along the slope) to divide the field into small compartments by using manual labo</w:t>
      </w:r>
      <w:del w:id="110" w:author="Siva" w:date="2020-08-06T14:48:00Z">
        <w:r w:rsidRPr="0068106F" w:rsidDel="00B97AF4">
          <w:rPr>
            <w:rFonts w:ascii="Franklin Gothic Book" w:hAnsi="Franklin Gothic Book"/>
            <w:sz w:val="20"/>
            <w:szCs w:val="20"/>
            <w:lang w:val="en-US"/>
          </w:rPr>
          <w:delText>u</w:delText>
        </w:r>
      </w:del>
      <w:r w:rsidRPr="0068106F">
        <w:rPr>
          <w:rFonts w:ascii="Franklin Gothic Book" w:hAnsi="Franklin Gothic Book"/>
          <w:sz w:val="20"/>
          <w:szCs w:val="20"/>
          <w:lang w:val="en-US"/>
        </w:rPr>
        <w:t xml:space="preserve">r with </w:t>
      </w:r>
      <w:ins w:id="111" w:author="Siva" w:date="2020-08-06T14:48:00Z">
        <w:r w:rsidR="00B97AF4">
          <w:rPr>
            <w:rFonts w:ascii="Franklin Gothic Book" w:hAnsi="Franklin Gothic Book"/>
            <w:sz w:val="20"/>
            <w:szCs w:val="20"/>
            <w:lang w:val="en-US"/>
          </w:rPr>
          <w:t xml:space="preserve">a </w:t>
        </w:r>
      </w:ins>
      <w:r w:rsidRPr="0068106F">
        <w:rPr>
          <w:rFonts w:ascii="Franklin Gothic Book" w:hAnsi="Franklin Gothic Book"/>
          <w:sz w:val="20"/>
          <w:szCs w:val="20"/>
          <w:lang w:val="en-US"/>
        </w:rPr>
        <w:t xml:space="preserve">spade.                            </w:t>
      </w:r>
    </w:p>
    <w:p w:rsidR="003E512A" w:rsidRPr="0068106F" w:rsidRDefault="003E512A" w:rsidP="003E512A">
      <w:pPr>
        <w:spacing w:before="240" w:after="240" w:line="360" w:lineRule="auto"/>
        <w:jc w:val="both"/>
        <w:rPr>
          <w:rFonts w:ascii="Franklin Gothic Book" w:hAnsi="Franklin Gothic Book"/>
          <w:sz w:val="20"/>
          <w:szCs w:val="20"/>
          <w:lang w:val="en-US"/>
        </w:rPr>
      </w:pPr>
      <w:r w:rsidRPr="0068106F">
        <w:rPr>
          <w:rFonts w:ascii="Franklin Gothic Book" w:hAnsi="Franklin Gothic Book"/>
          <w:b/>
          <w:bCs/>
          <w:sz w:val="20"/>
          <w:szCs w:val="20"/>
          <w:lang w:val="en-US"/>
        </w:rPr>
        <w:t>Method of PUSA gel application</w:t>
      </w:r>
    </w:p>
    <w:p w:rsidR="003E512A" w:rsidRPr="0068106F" w:rsidRDefault="003E512A" w:rsidP="003E512A">
      <w:pPr>
        <w:spacing w:line="360" w:lineRule="auto"/>
        <w:ind w:firstLine="720"/>
        <w:jc w:val="both"/>
        <w:rPr>
          <w:rFonts w:ascii="Franklin Gothic Book" w:hAnsi="Franklin Gothic Book"/>
          <w:bCs/>
          <w:sz w:val="20"/>
          <w:szCs w:val="20"/>
          <w:lang w:val="en-US"/>
        </w:rPr>
      </w:pPr>
      <w:r w:rsidRPr="0068106F">
        <w:rPr>
          <w:rFonts w:ascii="Franklin Gothic Book" w:hAnsi="Franklin Gothic Book"/>
          <w:bCs/>
          <w:sz w:val="20"/>
          <w:szCs w:val="20"/>
          <w:lang w:val="en-US"/>
        </w:rPr>
        <w:t>The desired amount of hydrogel (5 kg ha</w:t>
      </w:r>
      <w:r w:rsidRPr="0068106F">
        <w:rPr>
          <w:rFonts w:ascii="Franklin Gothic Book" w:hAnsi="Franklin Gothic Book"/>
          <w:bCs/>
          <w:sz w:val="20"/>
          <w:szCs w:val="20"/>
          <w:vertAlign w:val="superscript"/>
          <w:lang w:val="en-US"/>
        </w:rPr>
        <w:t>-1</w:t>
      </w:r>
      <w:r w:rsidRPr="0068106F">
        <w:rPr>
          <w:rFonts w:ascii="Franklin Gothic Book" w:hAnsi="Franklin Gothic Book"/>
          <w:bCs/>
          <w:sz w:val="20"/>
          <w:szCs w:val="20"/>
          <w:lang w:val="en-US"/>
        </w:rPr>
        <w:t xml:space="preserve">) was mixed with dry and fine sand of less than 0.25 mm size in 1:10 ratio, in order to distribute uniformly along the row. </w:t>
      </w:r>
      <w:del w:id="112" w:author="Siva" w:date="2020-08-06T14:48:00Z">
        <w:r w:rsidRPr="0068106F" w:rsidDel="00B97AF4">
          <w:rPr>
            <w:rFonts w:ascii="Franklin Gothic Book" w:hAnsi="Franklin Gothic Book"/>
            <w:bCs/>
            <w:sz w:val="20"/>
            <w:szCs w:val="20"/>
            <w:lang w:val="en-US"/>
          </w:rPr>
          <w:delText xml:space="preserve">Sand </w:delText>
        </w:r>
      </w:del>
      <w:ins w:id="113" w:author="Siva" w:date="2020-08-06T14:48:00Z">
        <w:r w:rsidR="00B97AF4">
          <w:rPr>
            <w:rFonts w:ascii="Franklin Gothic Book" w:hAnsi="Franklin Gothic Book"/>
            <w:bCs/>
            <w:sz w:val="20"/>
            <w:szCs w:val="20"/>
            <w:lang w:val="en-US"/>
          </w:rPr>
          <w:t>The s</w:t>
        </w:r>
        <w:r w:rsidR="00B97AF4" w:rsidRPr="0068106F">
          <w:rPr>
            <w:rFonts w:ascii="Franklin Gothic Book" w:hAnsi="Franklin Gothic Book"/>
            <w:bCs/>
            <w:sz w:val="20"/>
            <w:szCs w:val="20"/>
            <w:lang w:val="en-US"/>
          </w:rPr>
          <w:t xml:space="preserve">and </w:t>
        </w:r>
      </w:ins>
      <w:r w:rsidRPr="0068106F">
        <w:rPr>
          <w:rFonts w:ascii="Franklin Gothic Book" w:hAnsi="Franklin Gothic Book"/>
          <w:bCs/>
          <w:sz w:val="20"/>
          <w:szCs w:val="20"/>
          <w:lang w:val="en-US"/>
        </w:rPr>
        <w:t xml:space="preserve">mixed hydrogel was applied in line where </w:t>
      </w:r>
      <w:ins w:id="114" w:author="Siva" w:date="2020-08-06T14:48:00Z">
        <w:r w:rsidR="00B97AF4">
          <w:rPr>
            <w:rFonts w:ascii="Franklin Gothic Book" w:hAnsi="Franklin Gothic Book"/>
            <w:bCs/>
            <w:sz w:val="20"/>
            <w:szCs w:val="20"/>
            <w:lang w:val="en-US"/>
          </w:rPr>
          <w:t xml:space="preserve">the </w:t>
        </w:r>
      </w:ins>
      <w:r w:rsidRPr="0068106F">
        <w:rPr>
          <w:rFonts w:ascii="Franklin Gothic Book" w:hAnsi="Franklin Gothic Book"/>
          <w:bCs/>
          <w:sz w:val="20"/>
          <w:szCs w:val="20"/>
          <w:lang w:val="en-US"/>
        </w:rPr>
        <w:t xml:space="preserve">seed was sown </w:t>
      </w:r>
      <w:r w:rsidRPr="0068106F">
        <w:rPr>
          <w:rFonts w:ascii="Franklin Gothic Book" w:hAnsi="Franklin Gothic Book"/>
          <w:bCs/>
          <w:sz w:val="20"/>
          <w:szCs w:val="20"/>
          <w:lang w:val="en-US"/>
        </w:rPr>
        <w:fldChar w:fldCharType="begin"/>
      </w:r>
      <w:r w:rsidRPr="0068106F">
        <w:rPr>
          <w:rFonts w:ascii="Franklin Gothic Book" w:hAnsi="Franklin Gothic Book"/>
          <w:bCs/>
          <w:sz w:val="20"/>
          <w:szCs w:val="20"/>
          <w:lang w:val="en-US"/>
        </w:rPr>
        <w:instrText xml:space="preserve"> ADDIN EN.CITE &lt;EndNote&gt;&lt;Cite&gt;&lt;Author&gt;Narjary&lt;/Author&gt;&lt;Year&gt;2013&lt;/Year&gt;&lt;RecNum&gt;171&lt;/RecNum&gt;&lt;DisplayText&gt;(Narjary&lt;style face="italic"&gt; et al.&lt;/style&gt;, 2013)&lt;/DisplayText&gt;&lt;record&gt;&lt;rec-number&gt;171&lt;/rec-number&gt;&lt;foreign-keys&gt;&lt;key app="EN" db-id="f9wvp0r2r09wtpe9t9opzz5vefztse90xrpf" timestamp="1535125936"&gt;171&lt;/key&gt;&lt;/foreign-keys&gt;&lt;ref-type name="Journal Article"&gt;17&lt;/ref-type&gt;&lt;contributors&gt;&lt;authors&gt;&lt;author&gt;Narjary, Bhaskar&lt;/author&gt;&lt;author&gt;Aggarwal, Pramila&lt;/author&gt;&lt;author&gt;Kumar, Satyendra&lt;/author&gt;&lt;author&gt;Meena, M.D&lt;/author&gt;&lt;/authors&gt;&lt;/contributors&gt;&lt;titles&gt;&lt;title&gt;Significance of hydrogel&lt;/title&gt;&lt;secondary-title&gt;Indian Farming&lt;/secondary-title&gt;&lt;/titles&gt;&lt;periodical&gt;&lt;full-title&gt;Indian Farming&lt;/full-title&gt;&lt;/periodical&gt;&lt;pages&gt;15-17&lt;/pages&gt;&lt;volume&gt;62&lt;/volume&gt;&lt;number&gt;10&lt;/number&gt;&lt;dates&gt;&lt;year&gt;2013&lt;/year&gt;&lt;/dates&gt;&lt;urls&gt;&lt;/urls&gt;&lt;/record&gt;&lt;/Cite&gt;&lt;/EndNote&gt;</w:instrText>
      </w:r>
      <w:r w:rsidRPr="0068106F">
        <w:rPr>
          <w:rFonts w:ascii="Franklin Gothic Book" w:hAnsi="Franklin Gothic Book"/>
          <w:bCs/>
          <w:sz w:val="20"/>
          <w:szCs w:val="20"/>
          <w:lang w:val="en-US"/>
        </w:rPr>
        <w:fldChar w:fldCharType="separate"/>
      </w:r>
      <w:r w:rsidRPr="0068106F">
        <w:rPr>
          <w:rFonts w:ascii="Franklin Gothic Book" w:hAnsi="Franklin Gothic Book"/>
          <w:bCs/>
          <w:sz w:val="20"/>
          <w:szCs w:val="20"/>
          <w:lang w:val="en-US"/>
        </w:rPr>
        <w:t>(</w:t>
      </w:r>
      <w:proofErr w:type="spellStart"/>
      <w:r w:rsidRPr="0068106F">
        <w:rPr>
          <w:rFonts w:ascii="Franklin Gothic Book" w:hAnsi="Franklin Gothic Book"/>
          <w:bCs/>
          <w:sz w:val="20"/>
          <w:szCs w:val="20"/>
          <w:lang w:val="en-US"/>
        </w:rPr>
        <w:t>Narjary</w:t>
      </w:r>
      <w:proofErr w:type="spellEnd"/>
      <w:r w:rsidRPr="0068106F">
        <w:rPr>
          <w:rFonts w:ascii="Franklin Gothic Book" w:hAnsi="Franklin Gothic Book"/>
          <w:bCs/>
          <w:i/>
          <w:sz w:val="20"/>
          <w:szCs w:val="20"/>
          <w:lang w:val="en-US"/>
        </w:rPr>
        <w:t xml:space="preserve"> et al.</w:t>
      </w:r>
      <w:r w:rsidRPr="0068106F">
        <w:rPr>
          <w:rFonts w:ascii="Franklin Gothic Book" w:hAnsi="Franklin Gothic Book"/>
          <w:bCs/>
          <w:sz w:val="20"/>
          <w:szCs w:val="20"/>
          <w:lang w:val="en-US"/>
        </w:rPr>
        <w:t>, 2013)</w:t>
      </w:r>
      <w:r w:rsidRPr="0068106F">
        <w:rPr>
          <w:rFonts w:ascii="Franklin Gothic Book" w:hAnsi="Franklin Gothic Book"/>
          <w:bCs/>
          <w:sz w:val="20"/>
          <w:szCs w:val="20"/>
          <w:lang w:val="en-US"/>
        </w:rPr>
        <w:fldChar w:fldCharType="end"/>
      </w:r>
      <w:r w:rsidRPr="0068106F">
        <w:rPr>
          <w:rFonts w:ascii="Franklin Gothic Book" w:hAnsi="Franklin Gothic Book"/>
          <w:bCs/>
          <w:sz w:val="20"/>
          <w:szCs w:val="20"/>
          <w:lang w:val="en-US"/>
        </w:rPr>
        <w:t xml:space="preserve">. </w:t>
      </w:r>
    </w:p>
    <w:p w:rsidR="003E512A" w:rsidRPr="0068106F" w:rsidRDefault="003E512A" w:rsidP="003E512A">
      <w:pPr>
        <w:spacing w:line="360" w:lineRule="auto"/>
        <w:jc w:val="both"/>
        <w:rPr>
          <w:rFonts w:ascii="Franklin Gothic Book" w:hAnsi="Franklin Gothic Book"/>
          <w:b/>
          <w:bCs/>
          <w:sz w:val="20"/>
          <w:szCs w:val="20"/>
          <w:lang w:val="en-US"/>
        </w:rPr>
      </w:pPr>
      <w:r w:rsidRPr="0068106F">
        <w:rPr>
          <w:rFonts w:ascii="Franklin Gothic Book" w:hAnsi="Franklin Gothic Book"/>
          <w:b/>
          <w:bCs/>
          <w:sz w:val="20"/>
          <w:szCs w:val="20"/>
          <w:lang w:val="en-US"/>
        </w:rPr>
        <w:lastRenderedPageBreak/>
        <w:t>Foliar application to alleviate stress</w:t>
      </w:r>
    </w:p>
    <w:p w:rsidR="003E512A" w:rsidRPr="0068106F" w:rsidRDefault="003E512A" w:rsidP="003E512A">
      <w:pPr>
        <w:spacing w:line="360" w:lineRule="auto"/>
        <w:ind w:firstLine="720"/>
        <w:jc w:val="both"/>
        <w:rPr>
          <w:rFonts w:ascii="Franklin Gothic Book" w:hAnsi="Franklin Gothic Book"/>
          <w:bCs/>
          <w:sz w:val="20"/>
          <w:szCs w:val="20"/>
          <w:lang w:val="en-US"/>
        </w:rPr>
      </w:pPr>
      <w:r w:rsidRPr="0068106F">
        <w:rPr>
          <w:rFonts w:ascii="Franklin Gothic Book" w:hAnsi="Franklin Gothic Book"/>
          <w:bCs/>
          <w:sz w:val="20"/>
          <w:szCs w:val="20"/>
          <w:lang w:val="en-US"/>
        </w:rPr>
        <w:t xml:space="preserve">Calculated quantity of foliar solution was sprayed to the respective treatment plots using </w:t>
      </w:r>
      <w:del w:id="115" w:author="Siva" w:date="2020-08-06T14:48:00Z">
        <w:r w:rsidRPr="0068106F" w:rsidDel="00B97AF4">
          <w:rPr>
            <w:rFonts w:ascii="Franklin Gothic Book" w:hAnsi="Franklin Gothic Book"/>
            <w:bCs/>
            <w:sz w:val="20"/>
            <w:szCs w:val="20"/>
            <w:lang w:val="en-US"/>
          </w:rPr>
          <w:delText xml:space="preserve">hand </w:delText>
        </w:r>
      </w:del>
      <w:ins w:id="116" w:author="Siva" w:date="2020-08-06T14:48:00Z">
        <w:r w:rsidR="00B97AF4" w:rsidRPr="0068106F">
          <w:rPr>
            <w:rFonts w:ascii="Franklin Gothic Book" w:hAnsi="Franklin Gothic Book"/>
            <w:bCs/>
            <w:sz w:val="20"/>
            <w:szCs w:val="20"/>
            <w:lang w:val="en-US"/>
          </w:rPr>
          <w:t>hand</w:t>
        </w:r>
        <w:r w:rsidR="00B97AF4">
          <w:rPr>
            <w:rFonts w:ascii="Franklin Gothic Book" w:hAnsi="Franklin Gothic Book"/>
            <w:bCs/>
            <w:sz w:val="20"/>
            <w:szCs w:val="20"/>
            <w:lang w:val="en-US"/>
          </w:rPr>
          <w:t>-</w:t>
        </w:r>
      </w:ins>
      <w:r w:rsidRPr="0068106F">
        <w:rPr>
          <w:rFonts w:ascii="Franklin Gothic Book" w:hAnsi="Franklin Gothic Book"/>
          <w:bCs/>
          <w:sz w:val="20"/>
          <w:szCs w:val="20"/>
          <w:lang w:val="en-US"/>
        </w:rPr>
        <w:t xml:space="preserve">operated knapsack sprayer fitted with fan type WFN 40 nozzle by controlled droplet application method at moisture stress. </w:t>
      </w:r>
    </w:p>
    <w:p w:rsidR="003E512A" w:rsidRPr="0068106F" w:rsidRDefault="003E512A" w:rsidP="003E512A">
      <w:pPr>
        <w:numPr>
          <w:ilvl w:val="0"/>
          <w:numId w:val="4"/>
        </w:numPr>
        <w:spacing w:line="360" w:lineRule="auto"/>
        <w:jc w:val="both"/>
        <w:rPr>
          <w:rFonts w:ascii="Franklin Gothic Book" w:hAnsi="Franklin Gothic Book"/>
          <w:bCs/>
          <w:sz w:val="20"/>
          <w:szCs w:val="20"/>
          <w:lang w:val="en-US"/>
        </w:rPr>
      </w:pPr>
      <w:r w:rsidRPr="0068106F">
        <w:rPr>
          <w:rFonts w:ascii="Franklin Gothic Book" w:hAnsi="Franklin Gothic Book"/>
          <w:bCs/>
          <w:sz w:val="20"/>
          <w:szCs w:val="20"/>
          <w:lang w:val="en-US"/>
        </w:rPr>
        <w:t xml:space="preserve">The potassium enhanced drought tolerance in plants by mitigating harmful effects by increasing translocation and by maintaining water balance. The required quantity of 10 g </w:t>
      </w:r>
      <w:proofErr w:type="spellStart"/>
      <w:r w:rsidRPr="0068106F">
        <w:rPr>
          <w:rFonts w:ascii="Franklin Gothic Book" w:hAnsi="Franklin Gothic Book"/>
          <w:bCs/>
          <w:sz w:val="20"/>
          <w:szCs w:val="20"/>
          <w:lang w:val="en-US"/>
        </w:rPr>
        <w:t>Kcl</w:t>
      </w:r>
      <w:proofErr w:type="spellEnd"/>
      <w:r w:rsidRPr="0068106F">
        <w:rPr>
          <w:rFonts w:ascii="Franklin Gothic Book" w:hAnsi="Franklin Gothic Book"/>
          <w:bCs/>
          <w:sz w:val="20"/>
          <w:szCs w:val="20"/>
          <w:lang w:val="en-US"/>
        </w:rPr>
        <w:t xml:space="preserve"> dissolved in one </w:t>
      </w:r>
      <w:proofErr w:type="spellStart"/>
      <w:r w:rsidRPr="0068106F">
        <w:rPr>
          <w:rFonts w:ascii="Franklin Gothic Book" w:hAnsi="Franklin Gothic Book"/>
          <w:bCs/>
          <w:sz w:val="20"/>
          <w:szCs w:val="20"/>
          <w:lang w:val="en-US"/>
        </w:rPr>
        <w:t>litre</w:t>
      </w:r>
      <w:proofErr w:type="spellEnd"/>
      <w:r w:rsidRPr="0068106F">
        <w:rPr>
          <w:rFonts w:ascii="Franklin Gothic Book" w:hAnsi="Franklin Gothic Book"/>
          <w:bCs/>
          <w:sz w:val="20"/>
          <w:szCs w:val="20"/>
          <w:lang w:val="en-US"/>
        </w:rPr>
        <w:t xml:space="preserve"> of water and spray solution was prepared at the time of spray. </w:t>
      </w:r>
    </w:p>
    <w:p w:rsidR="003E512A" w:rsidRPr="0068106F" w:rsidRDefault="003E512A" w:rsidP="003E512A">
      <w:pPr>
        <w:numPr>
          <w:ilvl w:val="0"/>
          <w:numId w:val="4"/>
        </w:numPr>
        <w:spacing w:line="360" w:lineRule="auto"/>
        <w:jc w:val="both"/>
        <w:rPr>
          <w:rFonts w:ascii="Franklin Gothic Book" w:hAnsi="Franklin Gothic Book"/>
          <w:bCs/>
          <w:sz w:val="20"/>
          <w:szCs w:val="20"/>
          <w:lang w:val="en-US"/>
        </w:rPr>
      </w:pPr>
      <w:r w:rsidRPr="0068106F">
        <w:rPr>
          <w:rFonts w:ascii="Franklin Gothic Book" w:hAnsi="Franklin Gothic Book"/>
          <w:bCs/>
          <w:sz w:val="20"/>
          <w:szCs w:val="20"/>
          <w:lang w:val="en-US"/>
        </w:rPr>
        <w:t xml:space="preserve">Kaolin is an </w:t>
      </w:r>
      <w:proofErr w:type="spellStart"/>
      <w:r w:rsidRPr="0068106F">
        <w:rPr>
          <w:rFonts w:ascii="Franklin Gothic Book" w:hAnsi="Franklin Gothic Book"/>
          <w:bCs/>
          <w:sz w:val="20"/>
          <w:szCs w:val="20"/>
          <w:lang w:val="en-US"/>
        </w:rPr>
        <w:t>antitranspirant</w:t>
      </w:r>
      <w:proofErr w:type="spellEnd"/>
      <w:del w:id="117" w:author="Siva" w:date="2020-08-06T14:48:00Z">
        <w:r w:rsidRPr="0068106F" w:rsidDel="00B97AF4">
          <w:rPr>
            <w:rFonts w:ascii="Franklin Gothic Book" w:hAnsi="Franklin Gothic Book"/>
            <w:bCs/>
            <w:sz w:val="20"/>
            <w:szCs w:val="20"/>
            <w:lang w:val="en-US"/>
          </w:rPr>
          <w:delText xml:space="preserve">, </w:delText>
        </w:r>
      </w:del>
      <w:ins w:id="118" w:author="Siva" w:date="2020-08-06T14:48:00Z">
        <w:r w:rsidR="00B97AF4">
          <w:rPr>
            <w:rFonts w:ascii="Franklin Gothic Book" w:hAnsi="Franklin Gothic Book"/>
            <w:bCs/>
            <w:sz w:val="20"/>
            <w:szCs w:val="20"/>
            <w:lang w:val="en-US"/>
          </w:rPr>
          <w:t>;</w:t>
        </w:r>
        <w:r w:rsidR="00B97AF4" w:rsidRPr="0068106F">
          <w:rPr>
            <w:rFonts w:ascii="Franklin Gothic Book" w:hAnsi="Franklin Gothic Book"/>
            <w:bCs/>
            <w:sz w:val="20"/>
            <w:szCs w:val="20"/>
            <w:lang w:val="en-US"/>
          </w:rPr>
          <w:t xml:space="preserve"> </w:t>
        </w:r>
      </w:ins>
      <w:r w:rsidRPr="0068106F">
        <w:rPr>
          <w:rFonts w:ascii="Franklin Gothic Book" w:hAnsi="Franklin Gothic Book"/>
          <w:bCs/>
          <w:sz w:val="20"/>
          <w:szCs w:val="20"/>
          <w:lang w:val="en-US"/>
        </w:rPr>
        <w:t xml:space="preserve">it was applied as a suspension to plant canopies and forms a film on leaves that increases reflection and reduces </w:t>
      </w:r>
      <w:ins w:id="119" w:author="Siva" w:date="2020-08-06T14:49:00Z">
        <w:r w:rsidR="00B97AF4">
          <w:rPr>
            <w:rFonts w:ascii="Franklin Gothic Book" w:hAnsi="Franklin Gothic Book"/>
            <w:bCs/>
            <w:sz w:val="20"/>
            <w:szCs w:val="20"/>
            <w:lang w:val="en-US"/>
          </w:rPr>
          <w:t xml:space="preserve">the </w:t>
        </w:r>
      </w:ins>
      <w:r w:rsidRPr="0068106F">
        <w:rPr>
          <w:rFonts w:ascii="Franklin Gothic Book" w:hAnsi="Franklin Gothic Book"/>
          <w:bCs/>
          <w:sz w:val="20"/>
          <w:szCs w:val="20"/>
          <w:lang w:val="en-US"/>
        </w:rPr>
        <w:t xml:space="preserve">absorption of light. The required quantity of 50 g Kaolin dissolved in one </w:t>
      </w:r>
      <w:proofErr w:type="spellStart"/>
      <w:r w:rsidRPr="0068106F">
        <w:rPr>
          <w:rFonts w:ascii="Franklin Gothic Book" w:hAnsi="Franklin Gothic Book"/>
          <w:bCs/>
          <w:sz w:val="20"/>
          <w:szCs w:val="20"/>
          <w:lang w:val="en-US"/>
        </w:rPr>
        <w:t>litre</w:t>
      </w:r>
      <w:proofErr w:type="spellEnd"/>
      <w:r w:rsidRPr="0068106F">
        <w:rPr>
          <w:rFonts w:ascii="Franklin Gothic Book" w:hAnsi="Franklin Gothic Book"/>
          <w:bCs/>
          <w:sz w:val="20"/>
          <w:szCs w:val="20"/>
          <w:lang w:val="en-US"/>
        </w:rPr>
        <w:t xml:space="preserve"> of water and spray solution was prepared at the time of spray. </w:t>
      </w:r>
    </w:p>
    <w:p w:rsidR="003E512A" w:rsidRPr="0068106F" w:rsidRDefault="003E512A" w:rsidP="003E512A">
      <w:pPr>
        <w:numPr>
          <w:ilvl w:val="0"/>
          <w:numId w:val="4"/>
        </w:numPr>
        <w:spacing w:line="360" w:lineRule="auto"/>
        <w:jc w:val="both"/>
        <w:rPr>
          <w:rFonts w:ascii="Franklin Gothic Book" w:hAnsi="Franklin Gothic Book"/>
          <w:bCs/>
          <w:sz w:val="20"/>
          <w:szCs w:val="20"/>
          <w:lang w:val="en-US"/>
        </w:rPr>
      </w:pPr>
      <w:r w:rsidRPr="0068106F">
        <w:rPr>
          <w:rFonts w:ascii="Franklin Gothic Book" w:hAnsi="Franklin Gothic Book"/>
          <w:bCs/>
          <w:sz w:val="20"/>
          <w:szCs w:val="20"/>
          <w:lang w:val="en-US"/>
        </w:rPr>
        <w:t xml:space="preserve">Pink pigmented facultative </w:t>
      </w:r>
      <w:proofErr w:type="spellStart"/>
      <w:r w:rsidRPr="0068106F">
        <w:rPr>
          <w:rFonts w:ascii="Franklin Gothic Book" w:hAnsi="Franklin Gothic Book"/>
          <w:bCs/>
          <w:sz w:val="20"/>
          <w:szCs w:val="20"/>
          <w:lang w:val="en-US"/>
        </w:rPr>
        <w:t>methylobacteria</w:t>
      </w:r>
      <w:proofErr w:type="spellEnd"/>
      <w:r w:rsidRPr="0068106F">
        <w:rPr>
          <w:rFonts w:ascii="Franklin Gothic Book" w:hAnsi="Franklin Gothic Book"/>
          <w:bCs/>
          <w:sz w:val="20"/>
          <w:szCs w:val="20"/>
          <w:lang w:val="en-US"/>
        </w:rPr>
        <w:t xml:space="preserve"> (PPFM) </w:t>
      </w:r>
      <w:r w:rsidRPr="0068106F">
        <w:rPr>
          <w:rFonts w:ascii="Franklin Gothic Book" w:hAnsi="Franklin Gothic Book"/>
          <w:bCs/>
          <w:iCs/>
          <w:sz w:val="20"/>
          <w:szCs w:val="20"/>
        </w:rPr>
        <w:t xml:space="preserve">are widely explored for </w:t>
      </w:r>
      <w:del w:id="120" w:author="Siva" w:date="2020-08-06T15:02:00Z">
        <w:r w:rsidRPr="0068106F" w:rsidDel="00642E49">
          <w:rPr>
            <w:rFonts w:ascii="Franklin Gothic Book" w:hAnsi="Franklin Gothic Book"/>
            <w:bCs/>
            <w:iCs/>
            <w:sz w:val="20"/>
            <w:szCs w:val="20"/>
          </w:rPr>
          <w:delText xml:space="preserve">its </w:delText>
        </w:r>
      </w:del>
      <w:r w:rsidRPr="0068106F">
        <w:rPr>
          <w:rFonts w:ascii="Franklin Gothic Book" w:hAnsi="Franklin Gothic Book"/>
          <w:bCs/>
          <w:iCs/>
          <w:sz w:val="20"/>
          <w:szCs w:val="20"/>
        </w:rPr>
        <w:t xml:space="preserve">plant growth promotion and induction of </w:t>
      </w:r>
      <w:del w:id="121" w:author="Siva" w:date="2020-08-06T14:49:00Z">
        <w:r w:rsidRPr="0068106F" w:rsidDel="00B97AF4">
          <w:rPr>
            <w:rFonts w:ascii="Franklin Gothic Book" w:hAnsi="Franklin Gothic Book"/>
            <w:bCs/>
            <w:iCs/>
            <w:sz w:val="20"/>
            <w:szCs w:val="20"/>
          </w:rPr>
          <w:delText xml:space="preserve">defence </w:delText>
        </w:r>
      </w:del>
      <w:proofErr w:type="spellStart"/>
      <w:ins w:id="122" w:author="Siva" w:date="2020-08-06T14:49:00Z">
        <w:r w:rsidR="00B97AF4" w:rsidRPr="0068106F">
          <w:rPr>
            <w:rFonts w:ascii="Franklin Gothic Book" w:hAnsi="Franklin Gothic Book"/>
            <w:bCs/>
            <w:iCs/>
            <w:sz w:val="20"/>
            <w:szCs w:val="20"/>
          </w:rPr>
          <w:t>defen</w:t>
        </w:r>
        <w:r w:rsidR="00B97AF4">
          <w:rPr>
            <w:rFonts w:ascii="Franklin Gothic Book" w:hAnsi="Franklin Gothic Book"/>
            <w:bCs/>
            <w:iCs/>
            <w:sz w:val="20"/>
            <w:szCs w:val="20"/>
          </w:rPr>
          <w:t>s</w:t>
        </w:r>
        <w:r w:rsidR="00B97AF4" w:rsidRPr="0068106F">
          <w:rPr>
            <w:rFonts w:ascii="Franklin Gothic Book" w:hAnsi="Franklin Gothic Book"/>
            <w:bCs/>
            <w:iCs/>
            <w:sz w:val="20"/>
            <w:szCs w:val="20"/>
          </w:rPr>
          <w:t>e</w:t>
        </w:r>
        <w:proofErr w:type="spellEnd"/>
        <w:r w:rsidR="00B97AF4" w:rsidRPr="0068106F">
          <w:rPr>
            <w:rFonts w:ascii="Franklin Gothic Book" w:hAnsi="Franklin Gothic Book"/>
            <w:bCs/>
            <w:iCs/>
            <w:sz w:val="20"/>
            <w:szCs w:val="20"/>
          </w:rPr>
          <w:t xml:space="preserve"> </w:t>
        </w:r>
      </w:ins>
      <w:r w:rsidRPr="0068106F">
        <w:rPr>
          <w:rFonts w:ascii="Franklin Gothic Book" w:hAnsi="Franklin Gothic Book"/>
          <w:bCs/>
          <w:iCs/>
          <w:sz w:val="20"/>
          <w:szCs w:val="20"/>
        </w:rPr>
        <w:t>mechanisms in plant</w:t>
      </w:r>
      <w:ins w:id="123" w:author="Siva" w:date="2020-08-06T14:49:00Z">
        <w:r w:rsidR="00B97AF4">
          <w:rPr>
            <w:rFonts w:ascii="Franklin Gothic Book" w:hAnsi="Franklin Gothic Book"/>
            <w:bCs/>
            <w:iCs/>
            <w:sz w:val="20"/>
            <w:szCs w:val="20"/>
          </w:rPr>
          <w:t>s</w:t>
        </w:r>
      </w:ins>
      <w:r w:rsidRPr="0068106F">
        <w:rPr>
          <w:rFonts w:ascii="Franklin Gothic Book" w:hAnsi="Franklin Gothic Book"/>
          <w:bCs/>
          <w:iCs/>
          <w:sz w:val="20"/>
          <w:szCs w:val="20"/>
        </w:rPr>
        <w:t>.</w:t>
      </w:r>
      <w:r w:rsidRPr="0068106F">
        <w:rPr>
          <w:rFonts w:ascii="Franklin Gothic Book" w:hAnsi="Franklin Gothic Book"/>
          <w:b/>
          <w:bCs/>
          <w:iCs/>
          <w:sz w:val="20"/>
          <w:szCs w:val="20"/>
        </w:rPr>
        <w:t xml:space="preserve"> </w:t>
      </w:r>
      <w:r w:rsidRPr="0068106F">
        <w:rPr>
          <w:rFonts w:ascii="Franklin Gothic Book" w:hAnsi="Franklin Gothic Book"/>
          <w:bCs/>
          <w:sz w:val="20"/>
          <w:szCs w:val="20"/>
          <w:lang w:val="en-US"/>
        </w:rPr>
        <w:t xml:space="preserve">The required quantity of 500 ml of PPFM dissolved in 500 liters of water and spray solution was prepared at the time of spray. </w:t>
      </w:r>
    </w:p>
    <w:p w:rsidR="003E512A" w:rsidRPr="0068106F" w:rsidRDefault="003E512A" w:rsidP="003E512A">
      <w:pPr>
        <w:numPr>
          <w:ilvl w:val="0"/>
          <w:numId w:val="4"/>
        </w:numPr>
        <w:spacing w:line="360" w:lineRule="auto"/>
        <w:jc w:val="both"/>
        <w:rPr>
          <w:rFonts w:ascii="Franklin Gothic Book" w:hAnsi="Franklin Gothic Book"/>
          <w:bCs/>
          <w:sz w:val="20"/>
          <w:szCs w:val="20"/>
          <w:lang w:val="en-US"/>
        </w:rPr>
      </w:pPr>
      <w:r w:rsidRPr="0068106F">
        <w:rPr>
          <w:rFonts w:ascii="Franklin Gothic Book" w:hAnsi="Franklin Gothic Book"/>
          <w:bCs/>
          <w:sz w:val="20"/>
          <w:szCs w:val="20"/>
          <w:lang w:val="en-US"/>
        </w:rPr>
        <w:t>Salicylic acid is an endogenous growth regulator of phenolic nature, which participates in the regulation of physiological processes in plants such as growth, photosynthesis, nitrate metabolism, ethylene production, heat production</w:t>
      </w:r>
      <w:ins w:id="124" w:author="Siva" w:date="2020-08-06T15:03:00Z">
        <w:r w:rsidR="00642E49">
          <w:rPr>
            <w:rFonts w:ascii="Franklin Gothic Book" w:hAnsi="Franklin Gothic Book"/>
            <w:bCs/>
            <w:sz w:val="20"/>
            <w:szCs w:val="20"/>
            <w:lang w:val="en-US"/>
          </w:rPr>
          <w:t>,</w:t>
        </w:r>
      </w:ins>
      <w:r w:rsidRPr="0068106F">
        <w:rPr>
          <w:rFonts w:ascii="Franklin Gothic Book" w:hAnsi="Franklin Gothic Book"/>
          <w:bCs/>
          <w:sz w:val="20"/>
          <w:szCs w:val="20"/>
          <w:lang w:val="en-US"/>
        </w:rPr>
        <w:t xml:space="preserve"> and flowering. The required quantity of 100 mg of Salicylic acid dissolved in one </w:t>
      </w:r>
      <w:proofErr w:type="spellStart"/>
      <w:r w:rsidRPr="0068106F">
        <w:rPr>
          <w:rFonts w:ascii="Franklin Gothic Book" w:hAnsi="Franklin Gothic Book"/>
          <w:bCs/>
          <w:sz w:val="20"/>
          <w:szCs w:val="20"/>
          <w:lang w:val="en-US"/>
        </w:rPr>
        <w:t>litre</w:t>
      </w:r>
      <w:proofErr w:type="spellEnd"/>
      <w:r w:rsidRPr="0068106F">
        <w:rPr>
          <w:rFonts w:ascii="Franklin Gothic Book" w:hAnsi="Franklin Gothic Book"/>
          <w:bCs/>
          <w:sz w:val="20"/>
          <w:szCs w:val="20"/>
          <w:lang w:val="en-US"/>
        </w:rPr>
        <w:t xml:space="preserve"> of water and spray solution was prepared at the time of spray. </w:t>
      </w:r>
    </w:p>
    <w:p w:rsidR="004C3FE9" w:rsidRPr="0068106F" w:rsidRDefault="004C3FE9" w:rsidP="004C3FE9">
      <w:pPr>
        <w:spacing w:line="360" w:lineRule="auto"/>
        <w:jc w:val="both"/>
        <w:rPr>
          <w:rFonts w:ascii="Franklin Gothic Book" w:hAnsi="Franklin Gothic Book"/>
          <w:bCs/>
          <w:sz w:val="20"/>
          <w:szCs w:val="20"/>
          <w:lang w:val="en-US"/>
        </w:rPr>
      </w:pPr>
      <w:r w:rsidRPr="0068106F">
        <w:rPr>
          <w:rFonts w:ascii="Franklin Gothic Book" w:hAnsi="Franklin Gothic Book"/>
          <w:b/>
          <w:bCs/>
          <w:sz w:val="20"/>
          <w:szCs w:val="20"/>
          <w:lang w:val="en-US"/>
        </w:rPr>
        <w:t>Time and method of foliar application for stress management</w:t>
      </w:r>
    </w:p>
    <w:p w:rsidR="004C3FE9" w:rsidRPr="0068106F" w:rsidRDefault="005349A6" w:rsidP="00BD6723">
      <w:pPr>
        <w:spacing w:before="240" w:after="240" w:line="360" w:lineRule="auto"/>
        <w:ind w:firstLine="720"/>
        <w:jc w:val="both"/>
        <w:rPr>
          <w:rFonts w:ascii="Franklin Gothic Book" w:hAnsi="Franklin Gothic Book"/>
          <w:bCs/>
          <w:sz w:val="20"/>
          <w:szCs w:val="20"/>
          <w:lang w:val="en-US"/>
        </w:rPr>
      </w:pPr>
      <w:r w:rsidRPr="0068106F">
        <w:rPr>
          <w:rFonts w:ascii="Franklin Gothic Book" w:hAnsi="Franklin Gothic Book"/>
          <w:bCs/>
          <w:sz w:val="20"/>
          <w:szCs w:val="20"/>
          <w:lang w:val="en-US"/>
        </w:rPr>
        <w:t xml:space="preserve">The data analysis for the probability occurrence of 30 years rainfall in a standard week showed that there is a possibility </w:t>
      </w:r>
      <w:r w:rsidR="00193DB1" w:rsidRPr="0068106F">
        <w:rPr>
          <w:rFonts w:ascii="Franklin Gothic Book" w:hAnsi="Franklin Gothic Book"/>
          <w:bCs/>
          <w:sz w:val="20"/>
          <w:szCs w:val="20"/>
          <w:lang w:val="en-US"/>
        </w:rPr>
        <w:t xml:space="preserve">of consecutive dry </w:t>
      </w:r>
      <w:r w:rsidR="00683E28" w:rsidRPr="0068106F">
        <w:rPr>
          <w:rFonts w:ascii="Franklin Gothic Book" w:hAnsi="Franklin Gothic Book"/>
          <w:bCs/>
          <w:sz w:val="20"/>
          <w:szCs w:val="20"/>
          <w:lang w:val="en-US"/>
        </w:rPr>
        <w:t>spells during</w:t>
      </w:r>
      <w:r w:rsidR="00193DB1" w:rsidRPr="0068106F">
        <w:rPr>
          <w:rFonts w:ascii="Franklin Gothic Book" w:hAnsi="Franklin Gothic Book"/>
          <w:bCs/>
          <w:sz w:val="20"/>
          <w:szCs w:val="20"/>
          <w:lang w:val="en-US"/>
        </w:rPr>
        <w:t xml:space="preserve"> 45</w:t>
      </w:r>
      <w:r w:rsidR="00193DB1" w:rsidRPr="0068106F">
        <w:rPr>
          <w:rFonts w:ascii="Franklin Gothic Book" w:hAnsi="Franklin Gothic Book"/>
          <w:bCs/>
          <w:sz w:val="20"/>
          <w:szCs w:val="20"/>
          <w:vertAlign w:val="superscript"/>
          <w:lang w:val="en-US"/>
        </w:rPr>
        <w:t>th</w:t>
      </w:r>
      <w:r w:rsidR="00193DB1" w:rsidRPr="0068106F">
        <w:rPr>
          <w:rFonts w:ascii="Franklin Gothic Book" w:hAnsi="Franklin Gothic Book"/>
          <w:bCs/>
          <w:sz w:val="20"/>
          <w:szCs w:val="20"/>
          <w:lang w:val="en-US"/>
        </w:rPr>
        <w:t xml:space="preserve"> and 50</w:t>
      </w:r>
      <w:r w:rsidR="00193DB1" w:rsidRPr="0068106F">
        <w:rPr>
          <w:rFonts w:ascii="Franklin Gothic Book" w:hAnsi="Franklin Gothic Book"/>
          <w:bCs/>
          <w:sz w:val="20"/>
          <w:szCs w:val="20"/>
          <w:vertAlign w:val="superscript"/>
          <w:lang w:val="en-US"/>
        </w:rPr>
        <w:t>th</w:t>
      </w:r>
      <w:r w:rsidR="00193DB1" w:rsidRPr="0068106F">
        <w:rPr>
          <w:rFonts w:ascii="Franklin Gothic Book" w:hAnsi="Franklin Gothic Book"/>
          <w:bCs/>
          <w:sz w:val="20"/>
          <w:szCs w:val="20"/>
          <w:lang w:val="en-US"/>
        </w:rPr>
        <w:t xml:space="preserve"> standard meteorological weeks with</w:t>
      </w:r>
      <w:r w:rsidRPr="0068106F">
        <w:rPr>
          <w:rFonts w:ascii="Franklin Gothic Book" w:hAnsi="Franklin Gothic Book"/>
          <w:bCs/>
          <w:sz w:val="20"/>
          <w:szCs w:val="20"/>
          <w:lang w:val="en-US"/>
        </w:rPr>
        <w:t xml:space="preserve"> more than 80 </w:t>
      </w:r>
      <w:r w:rsidR="000F7096" w:rsidRPr="0068106F">
        <w:rPr>
          <w:rFonts w:ascii="Franklin Gothic Book" w:hAnsi="Franklin Gothic Book"/>
          <w:bCs/>
          <w:sz w:val="20"/>
          <w:szCs w:val="20"/>
          <w:lang w:val="en-US"/>
        </w:rPr>
        <w:t>percent probability</w:t>
      </w:r>
      <w:r w:rsidR="00683E28" w:rsidRPr="0068106F">
        <w:rPr>
          <w:rFonts w:ascii="Franklin Gothic Book" w:hAnsi="Franklin Gothic Book"/>
          <w:bCs/>
          <w:sz w:val="20"/>
          <w:szCs w:val="20"/>
          <w:lang w:val="en-US"/>
        </w:rPr>
        <w:t xml:space="preserve"> based</w:t>
      </w:r>
      <w:r w:rsidR="00193DB1" w:rsidRPr="0068106F">
        <w:rPr>
          <w:rFonts w:ascii="Franklin Gothic Book" w:hAnsi="Franklin Gothic Book"/>
          <w:bCs/>
          <w:sz w:val="20"/>
          <w:szCs w:val="20"/>
          <w:lang w:val="en-US"/>
        </w:rPr>
        <w:t xml:space="preserve"> on historical rainfall probability analysis by </w:t>
      </w:r>
      <w:proofErr w:type="spellStart"/>
      <w:r w:rsidR="00193DB1" w:rsidRPr="0068106F">
        <w:rPr>
          <w:rFonts w:ascii="Franklin Gothic Book" w:hAnsi="Franklin Gothic Book"/>
          <w:bCs/>
          <w:sz w:val="20"/>
          <w:szCs w:val="20"/>
          <w:lang w:val="en-US"/>
        </w:rPr>
        <w:t>markov</w:t>
      </w:r>
      <w:proofErr w:type="spellEnd"/>
      <w:r w:rsidR="00193DB1" w:rsidRPr="0068106F">
        <w:rPr>
          <w:rFonts w:ascii="Franklin Gothic Book" w:hAnsi="Franklin Gothic Book"/>
          <w:bCs/>
          <w:sz w:val="20"/>
          <w:szCs w:val="20"/>
          <w:lang w:val="en-US"/>
        </w:rPr>
        <w:t xml:space="preserve"> chain method</w:t>
      </w:r>
      <w:r w:rsidR="004850B7" w:rsidRPr="0068106F">
        <w:rPr>
          <w:rFonts w:ascii="Franklin Gothic Book" w:hAnsi="Franklin Gothic Book"/>
          <w:bCs/>
          <w:sz w:val="20"/>
          <w:szCs w:val="20"/>
          <w:lang w:val="en-US"/>
        </w:rPr>
        <w:t>.</w:t>
      </w:r>
      <w:r w:rsidRPr="0068106F">
        <w:rPr>
          <w:rFonts w:ascii="Franklin Gothic Book" w:hAnsi="Franklin Gothic Book"/>
          <w:bCs/>
          <w:sz w:val="20"/>
          <w:szCs w:val="20"/>
          <w:lang w:val="en-US"/>
        </w:rPr>
        <w:t xml:space="preserve"> </w:t>
      </w:r>
      <w:r w:rsidR="00BD6723" w:rsidRPr="0068106F">
        <w:rPr>
          <w:rFonts w:ascii="Franklin Gothic Book" w:hAnsi="Franklin Gothic Book"/>
          <w:bCs/>
          <w:sz w:val="20"/>
          <w:szCs w:val="20"/>
          <w:lang w:val="en-US"/>
        </w:rPr>
        <w:t>So, to avoid stress, foliar spray has given at 45</w:t>
      </w:r>
      <w:r w:rsidR="00BD6723" w:rsidRPr="0068106F">
        <w:rPr>
          <w:rFonts w:ascii="Franklin Gothic Book" w:hAnsi="Franklin Gothic Book"/>
          <w:bCs/>
          <w:sz w:val="20"/>
          <w:szCs w:val="20"/>
          <w:vertAlign w:val="superscript"/>
          <w:lang w:val="en-US"/>
        </w:rPr>
        <w:t>th</w:t>
      </w:r>
      <w:r w:rsidR="00BD6723" w:rsidRPr="0068106F">
        <w:rPr>
          <w:rFonts w:ascii="Franklin Gothic Book" w:hAnsi="Franklin Gothic Book"/>
          <w:bCs/>
          <w:sz w:val="20"/>
          <w:szCs w:val="20"/>
          <w:lang w:val="en-US"/>
        </w:rPr>
        <w:t xml:space="preserve"> and 50</w:t>
      </w:r>
      <w:r w:rsidR="00BD6723" w:rsidRPr="0068106F">
        <w:rPr>
          <w:rFonts w:ascii="Franklin Gothic Book" w:hAnsi="Franklin Gothic Book"/>
          <w:bCs/>
          <w:sz w:val="20"/>
          <w:szCs w:val="20"/>
          <w:vertAlign w:val="superscript"/>
          <w:lang w:val="en-US"/>
        </w:rPr>
        <w:t>th</w:t>
      </w:r>
      <w:r w:rsidR="00BD6723" w:rsidRPr="0068106F">
        <w:rPr>
          <w:rFonts w:ascii="Franklin Gothic Book" w:hAnsi="Franklin Gothic Book"/>
          <w:bCs/>
          <w:sz w:val="20"/>
          <w:szCs w:val="20"/>
          <w:lang w:val="en-US"/>
        </w:rPr>
        <w:t xml:space="preserve"> standard weeks for the years of study 2016 and 2017 based on historical rainfall probability analysis by Markov chain method to fix foliar spray application during the experimentation period</w:t>
      </w:r>
    </w:p>
    <w:p w:rsidR="00350865" w:rsidRPr="0068106F" w:rsidRDefault="00350865" w:rsidP="00350865">
      <w:pPr>
        <w:spacing w:before="240" w:after="240"/>
        <w:rPr>
          <w:rFonts w:ascii="Franklin Gothic Book" w:hAnsi="Franklin Gothic Book"/>
          <w:b/>
          <w:bCs/>
          <w:sz w:val="20"/>
          <w:szCs w:val="20"/>
        </w:rPr>
      </w:pPr>
      <w:r w:rsidRPr="0068106F">
        <w:rPr>
          <w:rFonts w:ascii="Franklin Gothic Book" w:hAnsi="Franklin Gothic Book"/>
          <w:b/>
          <w:bCs/>
          <w:sz w:val="20"/>
          <w:szCs w:val="20"/>
        </w:rPr>
        <w:t xml:space="preserve">Crop Growth Rate </w:t>
      </w:r>
    </w:p>
    <w:p w:rsidR="00350865" w:rsidRPr="0068106F" w:rsidRDefault="00350865" w:rsidP="00054C37">
      <w:pPr>
        <w:pStyle w:val="EndNoteBibliography"/>
        <w:spacing w:after="0" w:line="360" w:lineRule="auto"/>
        <w:ind w:left="90" w:firstLine="630"/>
        <w:rPr>
          <w:rFonts w:ascii="Franklin Gothic Book" w:hAnsi="Franklin Gothic Book"/>
          <w:sz w:val="20"/>
          <w:szCs w:val="20"/>
        </w:rPr>
      </w:pPr>
      <w:r w:rsidRPr="0068106F">
        <w:rPr>
          <w:rFonts w:ascii="Franklin Gothic Book" w:hAnsi="Franklin Gothic Book"/>
          <w:sz w:val="20"/>
          <w:szCs w:val="20"/>
        </w:rPr>
        <w:t xml:space="preserve">The mean crop growth rate was calculated as suggested by </w:t>
      </w:r>
      <w:r w:rsidR="009F5012" w:rsidRPr="0068106F">
        <w:rPr>
          <w:rFonts w:ascii="Franklin Gothic Book" w:hAnsi="Franklin Gothic Book"/>
          <w:sz w:val="20"/>
          <w:szCs w:val="20"/>
        </w:rPr>
        <w:fldChar w:fldCharType="begin"/>
      </w:r>
      <w:r w:rsidRPr="0068106F">
        <w:rPr>
          <w:rFonts w:ascii="Franklin Gothic Book" w:hAnsi="Franklin Gothic Book"/>
          <w:sz w:val="20"/>
          <w:szCs w:val="20"/>
        </w:rPr>
        <w:instrText xml:space="preserve"> ADDIN EN.CITE &lt;EndNote&gt;&lt;Cite AuthorYear="1"&gt;&lt;Author&gt;Watson&lt;/Author&gt;&lt;Year&gt;1958&lt;/Year&gt;&lt;RecNum&gt;173&lt;/RecNum&gt;&lt;DisplayText&gt;Watson (1958)&lt;/DisplayText&gt;&lt;record&gt;&lt;rec-number&gt;173&lt;/rec-number&gt;&lt;foreign-keys&gt;&lt;key app="EN" db-id="f9wvp0r2r09wtpe9t9opzz5vefztse90xrpf" timestamp="1535125937"&gt;173&lt;/key&gt;&lt;/foreign-keys&gt;&lt;ref-type name="Journal Article"&gt;17&lt;/ref-type&gt;&lt;contributors&gt;&lt;authors&gt;&lt;author&gt;Watson, D.J&lt;/author&gt;&lt;/authors&gt;&lt;/contributors&gt;&lt;titles&gt;&lt;title&gt;The dependence of net assimilation rate on leaf-area index&lt;/title&gt;&lt;secondary-title&gt;Annals of Botany&lt;/secondary-title&gt;&lt;/titles&gt;&lt;periodical&gt;&lt;full-title&gt;Annals of botany&lt;/full-title&gt;&lt;/periodical&gt;&lt;pages&gt;37-54&lt;/pages&gt;&lt;volume&gt;22&lt;/volume&gt;&lt;number&gt;1&lt;/number&gt;&lt;dates&gt;&lt;year&gt;1958&lt;/year&gt;&lt;/dates&gt;&lt;isbn&gt;1095-8290&lt;/isbn&gt;&lt;urls&gt;&lt;/urls&gt;&lt;/record&gt;&lt;/Cite&gt;&lt;/EndNote&gt;</w:instrText>
      </w:r>
      <w:r w:rsidR="009F5012" w:rsidRPr="0068106F">
        <w:rPr>
          <w:rFonts w:ascii="Franklin Gothic Book" w:hAnsi="Franklin Gothic Book"/>
          <w:sz w:val="20"/>
          <w:szCs w:val="20"/>
        </w:rPr>
        <w:fldChar w:fldCharType="separate"/>
      </w:r>
      <w:r w:rsidRPr="0068106F">
        <w:rPr>
          <w:rFonts w:ascii="Franklin Gothic Book" w:hAnsi="Franklin Gothic Book"/>
          <w:sz w:val="20"/>
          <w:szCs w:val="20"/>
        </w:rPr>
        <w:t>Watson (1958)</w:t>
      </w:r>
      <w:r w:rsidR="009F5012" w:rsidRPr="0068106F">
        <w:rPr>
          <w:rFonts w:ascii="Franklin Gothic Book" w:hAnsi="Franklin Gothic Book"/>
          <w:sz w:val="20"/>
          <w:szCs w:val="20"/>
        </w:rPr>
        <w:fldChar w:fldCharType="end"/>
      </w:r>
      <w:r w:rsidRPr="0068106F">
        <w:rPr>
          <w:rFonts w:ascii="Franklin Gothic Book" w:hAnsi="Franklin Gothic Book"/>
          <w:sz w:val="20"/>
          <w:szCs w:val="20"/>
        </w:rPr>
        <w:t xml:space="preserve"> and expressed in g m</w:t>
      </w:r>
      <w:r w:rsidRPr="0068106F">
        <w:rPr>
          <w:rFonts w:ascii="Franklin Gothic Book" w:hAnsi="Franklin Gothic Book"/>
          <w:sz w:val="20"/>
          <w:szCs w:val="20"/>
          <w:vertAlign w:val="superscript"/>
        </w:rPr>
        <w:t>-2</w:t>
      </w:r>
      <w:r w:rsidRPr="0068106F">
        <w:rPr>
          <w:rFonts w:ascii="Franklin Gothic Book" w:hAnsi="Franklin Gothic Book"/>
          <w:sz w:val="20"/>
          <w:szCs w:val="20"/>
        </w:rPr>
        <w:t xml:space="preserve"> day</w:t>
      </w:r>
      <w:r w:rsidRPr="0068106F">
        <w:rPr>
          <w:rFonts w:ascii="Franklin Gothic Book" w:hAnsi="Franklin Gothic Book"/>
          <w:sz w:val="20"/>
          <w:szCs w:val="20"/>
          <w:vertAlign w:val="superscript"/>
        </w:rPr>
        <w:t>-1</w:t>
      </w:r>
      <w:r w:rsidRPr="0068106F">
        <w:rPr>
          <w:rFonts w:ascii="Franklin Gothic Book" w:hAnsi="Franklin Gothic Book"/>
          <w:sz w:val="20"/>
          <w:szCs w:val="20"/>
        </w:rPr>
        <w:t>.</w:t>
      </w:r>
      <w:r w:rsidRPr="0068106F">
        <w:rPr>
          <w:rFonts w:ascii="Franklin Gothic Book" w:hAnsi="Franklin Gothic Book"/>
          <w:sz w:val="20"/>
          <w:szCs w:val="20"/>
        </w:rPr>
        <w:tab/>
      </w:r>
    </w:p>
    <w:tbl>
      <w:tblPr>
        <w:tblW w:w="0" w:type="auto"/>
        <w:tblInd w:w="1354" w:type="dxa"/>
        <w:tblBorders>
          <w:insideH w:val="single" w:sz="4" w:space="0" w:color="auto"/>
        </w:tblBorders>
        <w:tblLayout w:type="fixed"/>
        <w:tblLook w:val="0000" w:firstRow="0" w:lastRow="0" w:firstColumn="0" w:lastColumn="0" w:noHBand="0" w:noVBand="0"/>
      </w:tblPr>
      <w:tblGrid>
        <w:gridCol w:w="2298"/>
        <w:gridCol w:w="284"/>
        <w:gridCol w:w="1275"/>
      </w:tblGrid>
      <w:tr w:rsidR="00350865" w:rsidRPr="0068106F" w:rsidTr="00CC617C">
        <w:trPr>
          <w:cantSplit/>
          <w:trHeight w:val="107"/>
        </w:trPr>
        <w:tc>
          <w:tcPr>
            <w:tcW w:w="2298" w:type="dxa"/>
            <w:vMerge w:val="restart"/>
            <w:vAlign w:val="center"/>
          </w:tcPr>
          <w:p w:rsidR="00350865" w:rsidRPr="0068106F" w:rsidRDefault="00350865" w:rsidP="00C37A5B">
            <w:pPr>
              <w:spacing w:after="0"/>
              <w:rPr>
                <w:rFonts w:ascii="Franklin Gothic Book" w:hAnsi="Franklin Gothic Book"/>
                <w:sz w:val="20"/>
                <w:szCs w:val="20"/>
              </w:rPr>
            </w:pPr>
            <w:r w:rsidRPr="0068106F">
              <w:rPr>
                <w:rFonts w:ascii="Franklin Gothic Book" w:hAnsi="Franklin Gothic Book"/>
                <w:sz w:val="20"/>
                <w:szCs w:val="20"/>
              </w:rPr>
              <w:t>CGR</w:t>
            </w:r>
          </w:p>
        </w:tc>
        <w:tc>
          <w:tcPr>
            <w:tcW w:w="284" w:type="dxa"/>
            <w:vMerge w:val="restart"/>
            <w:vAlign w:val="center"/>
          </w:tcPr>
          <w:p w:rsidR="00350865" w:rsidRPr="0068106F" w:rsidRDefault="00350865" w:rsidP="00C37A5B">
            <w:pPr>
              <w:spacing w:after="0"/>
              <w:rPr>
                <w:rFonts w:ascii="Franklin Gothic Book" w:hAnsi="Franklin Gothic Book"/>
                <w:sz w:val="20"/>
                <w:szCs w:val="20"/>
              </w:rPr>
            </w:pPr>
            <w:r w:rsidRPr="0068106F">
              <w:rPr>
                <w:rFonts w:ascii="Franklin Gothic Book" w:hAnsi="Franklin Gothic Book"/>
                <w:sz w:val="20"/>
                <w:szCs w:val="20"/>
              </w:rPr>
              <w:t>=</w:t>
            </w:r>
          </w:p>
        </w:tc>
        <w:tc>
          <w:tcPr>
            <w:tcW w:w="1275" w:type="dxa"/>
            <w:vAlign w:val="center"/>
          </w:tcPr>
          <w:p w:rsidR="00350865" w:rsidRPr="0068106F" w:rsidRDefault="00350865" w:rsidP="00C37A5B">
            <w:pPr>
              <w:spacing w:after="0"/>
              <w:jc w:val="center"/>
              <w:rPr>
                <w:rFonts w:ascii="Franklin Gothic Book" w:hAnsi="Franklin Gothic Book"/>
                <w:sz w:val="20"/>
                <w:szCs w:val="20"/>
              </w:rPr>
            </w:pPr>
            <w:r w:rsidRPr="0068106F">
              <w:rPr>
                <w:rFonts w:ascii="Franklin Gothic Book" w:hAnsi="Franklin Gothic Book"/>
                <w:sz w:val="20"/>
                <w:szCs w:val="20"/>
              </w:rPr>
              <w:t>(W</w:t>
            </w:r>
            <w:r w:rsidRPr="0068106F">
              <w:rPr>
                <w:rFonts w:ascii="Franklin Gothic Book" w:hAnsi="Franklin Gothic Book"/>
                <w:sz w:val="20"/>
                <w:szCs w:val="20"/>
                <w:vertAlign w:val="subscript"/>
              </w:rPr>
              <w:t>2</w:t>
            </w:r>
            <w:r w:rsidRPr="0068106F">
              <w:rPr>
                <w:rFonts w:ascii="Franklin Gothic Book" w:hAnsi="Franklin Gothic Book"/>
                <w:sz w:val="20"/>
                <w:szCs w:val="20"/>
              </w:rPr>
              <w:t xml:space="preserve"> – W</w:t>
            </w:r>
            <w:r w:rsidRPr="0068106F">
              <w:rPr>
                <w:rFonts w:ascii="Franklin Gothic Book" w:hAnsi="Franklin Gothic Book"/>
                <w:sz w:val="20"/>
                <w:szCs w:val="20"/>
                <w:vertAlign w:val="subscript"/>
              </w:rPr>
              <w:t>1</w:t>
            </w:r>
            <w:r w:rsidRPr="0068106F">
              <w:rPr>
                <w:rFonts w:ascii="Franklin Gothic Book" w:hAnsi="Franklin Gothic Book"/>
                <w:sz w:val="20"/>
                <w:szCs w:val="20"/>
              </w:rPr>
              <w:t>)</w:t>
            </w:r>
          </w:p>
        </w:tc>
      </w:tr>
      <w:tr w:rsidR="00350865" w:rsidRPr="0068106F" w:rsidTr="00CC617C">
        <w:trPr>
          <w:cantSplit/>
          <w:trHeight w:val="171"/>
        </w:trPr>
        <w:tc>
          <w:tcPr>
            <w:tcW w:w="2298" w:type="dxa"/>
            <w:vMerge/>
            <w:vAlign w:val="center"/>
          </w:tcPr>
          <w:p w:rsidR="00350865" w:rsidRPr="0068106F" w:rsidRDefault="00350865" w:rsidP="00C37A5B">
            <w:pPr>
              <w:spacing w:after="0"/>
              <w:jc w:val="center"/>
              <w:rPr>
                <w:rFonts w:ascii="Franklin Gothic Book" w:hAnsi="Franklin Gothic Book"/>
                <w:sz w:val="20"/>
                <w:szCs w:val="20"/>
              </w:rPr>
            </w:pPr>
          </w:p>
        </w:tc>
        <w:tc>
          <w:tcPr>
            <w:tcW w:w="284" w:type="dxa"/>
            <w:vMerge/>
            <w:vAlign w:val="center"/>
          </w:tcPr>
          <w:p w:rsidR="00350865" w:rsidRPr="0068106F" w:rsidRDefault="00350865" w:rsidP="00C37A5B">
            <w:pPr>
              <w:spacing w:after="0"/>
              <w:jc w:val="center"/>
              <w:rPr>
                <w:rFonts w:ascii="Franklin Gothic Book" w:hAnsi="Franklin Gothic Book"/>
                <w:sz w:val="20"/>
                <w:szCs w:val="20"/>
              </w:rPr>
            </w:pPr>
          </w:p>
        </w:tc>
        <w:tc>
          <w:tcPr>
            <w:tcW w:w="1275" w:type="dxa"/>
            <w:vAlign w:val="center"/>
          </w:tcPr>
          <w:p w:rsidR="00350865" w:rsidRPr="0068106F" w:rsidRDefault="00350865" w:rsidP="00C37A5B">
            <w:pPr>
              <w:spacing w:after="0"/>
              <w:jc w:val="center"/>
              <w:rPr>
                <w:rFonts w:ascii="Franklin Gothic Book" w:hAnsi="Franklin Gothic Book"/>
                <w:sz w:val="20"/>
                <w:szCs w:val="20"/>
              </w:rPr>
            </w:pPr>
            <w:r w:rsidRPr="0068106F">
              <w:rPr>
                <w:rFonts w:ascii="Franklin Gothic Book" w:hAnsi="Franklin Gothic Book"/>
                <w:color w:val="000000"/>
                <w:spacing w:val="-2"/>
                <w:sz w:val="20"/>
                <w:szCs w:val="20"/>
                <w:lang w:val="de-DE"/>
              </w:rPr>
              <w:t>P</w:t>
            </w:r>
            <w:r w:rsidRPr="0068106F">
              <w:rPr>
                <w:rFonts w:ascii="Franklin Gothic Book" w:hAnsi="Franklin Gothic Book"/>
                <w:sz w:val="20"/>
                <w:szCs w:val="20"/>
              </w:rPr>
              <w:t xml:space="preserve"> (t</w:t>
            </w:r>
            <w:r w:rsidRPr="0068106F">
              <w:rPr>
                <w:rFonts w:ascii="Franklin Gothic Book" w:hAnsi="Franklin Gothic Book"/>
                <w:sz w:val="20"/>
                <w:szCs w:val="20"/>
                <w:vertAlign w:val="subscript"/>
              </w:rPr>
              <w:t>2</w:t>
            </w:r>
            <w:r w:rsidRPr="0068106F">
              <w:rPr>
                <w:rFonts w:ascii="Franklin Gothic Book" w:hAnsi="Franklin Gothic Book"/>
                <w:sz w:val="20"/>
                <w:szCs w:val="20"/>
              </w:rPr>
              <w:t xml:space="preserve"> – t</w:t>
            </w:r>
            <w:r w:rsidRPr="0068106F">
              <w:rPr>
                <w:rFonts w:ascii="Franklin Gothic Book" w:hAnsi="Franklin Gothic Book"/>
                <w:sz w:val="20"/>
                <w:szCs w:val="20"/>
                <w:vertAlign w:val="subscript"/>
              </w:rPr>
              <w:t>1</w:t>
            </w:r>
            <w:r w:rsidRPr="0068106F">
              <w:rPr>
                <w:rFonts w:ascii="Franklin Gothic Book" w:hAnsi="Franklin Gothic Book"/>
                <w:sz w:val="20"/>
                <w:szCs w:val="20"/>
              </w:rPr>
              <w:t>)</w:t>
            </w:r>
          </w:p>
        </w:tc>
      </w:tr>
    </w:tbl>
    <w:p w:rsidR="00350865" w:rsidRPr="0068106F" w:rsidRDefault="00350865" w:rsidP="00350865">
      <w:pPr>
        <w:adjustRightInd w:val="0"/>
        <w:snapToGrid w:val="0"/>
        <w:spacing w:before="120" w:after="120"/>
        <w:rPr>
          <w:rFonts w:ascii="Franklin Gothic Book" w:hAnsi="Franklin Gothic Book"/>
          <w:sz w:val="20"/>
          <w:szCs w:val="20"/>
        </w:rPr>
      </w:pPr>
      <w:r w:rsidRPr="0068106F">
        <w:rPr>
          <w:rFonts w:ascii="Franklin Gothic Book" w:hAnsi="Franklin Gothic Book"/>
          <w:sz w:val="20"/>
          <w:szCs w:val="20"/>
        </w:rPr>
        <w:t>Where,</w:t>
      </w:r>
    </w:p>
    <w:p w:rsidR="00350865" w:rsidRPr="0068106F" w:rsidRDefault="00350865" w:rsidP="00350865">
      <w:pPr>
        <w:adjustRightInd w:val="0"/>
        <w:snapToGrid w:val="0"/>
        <w:spacing w:before="120" w:after="120"/>
        <w:ind w:firstLine="720"/>
        <w:rPr>
          <w:rFonts w:ascii="Franklin Gothic Book" w:hAnsi="Franklin Gothic Book"/>
          <w:sz w:val="20"/>
          <w:szCs w:val="20"/>
        </w:rPr>
      </w:pPr>
      <w:r w:rsidRPr="0068106F">
        <w:rPr>
          <w:rFonts w:ascii="Franklin Gothic Book" w:hAnsi="Franklin Gothic Book"/>
          <w:sz w:val="20"/>
          <w:szCs w:val="20"/>
        </w:rPr>
        <w:t>W</w:t>
      </w:r>
      <w:r w:rsidRPr="0068106F">
        <w:rPr>
          <w:rFonts w:ascii="Franklin Gothic Book" w:hAnsi="Franklin Gothic Book"/>
          <w:sz w:val="20"/>
          <w:szCs w:val="20"/>
          <w:vertAlign w:val="subscript"/>
        </w:rPr>
        <w:t>2</w:t>
      </w:r>
      <w:r w:rsidRPr="0068106F">
        <w:rPr>
          <w:rFonts w:ascii="Franklin Gothic Book" w:hAnsi="Franklin Gothic Book"/>
          <w:sz w:val="20"/>
          <w:szCs w:val="20"/>
        </w:rPr>
        <w:t xml:space="preserve"> and W</w:t>
      </w:r>
      <w:r w:rsidRPr="0068106F">
        <w:rPr>
          <w:rFonts w:ascii="Franklin Gothic Book" w:hAnsi="Franklin Gothic Book"/>
          <w:sz w:val="20"/>
          <w:szCs w:val="20"/>
          <w:vertAlign w:val="subscript"/>
        </w:rPr>
        <w:t>1</w:t>
      </w:r>
      <w:r w:rsidRPr="0068106F">
        <w:rPr>
          <w:rFonts w:ascii="Franklin Gothic Book" w:hAnsi="Franklin Gothic Book"/>
          <w:sz w:val="20"/>
          <w:szCs w:val="20"/>
        </w:rPr>
        <w:t xml:space="preserve"> are plant dry weight at times t</w:t>
      </w:r>
      <w:r w:rsidRPr="0068106F">
        <w:rPr>
          <w:rFonts w:ascii="Franklin Gothic Book" w:hAnsi="Franklin Gothic Book"/>
          <w:sz w:val="20"/>
          <w:szCs w:val="20"/>
          <w:vertAlign w:val="subscript"/>
        </w:rPr>
        <w:t>2</w:t>
      </w:r>
      <w:r w:rsidRPr="0068106F">
        <w:rPr>
          <w:rFonts w:ascii="Franklin Gothic Book" w:hAnsi="Franklin Gothic Book"/>
          <w:sz w:val="20"/>
          <w:szCs w:val="20"/>
        </w:rPr>
        <w:t xml:space="preserve"> and t</w:t>
      </w:r>
      <w:r w:rsidRPr="0068106F">
        <w:rPr>
          <w:rFonts w:ascii="Franklin Gothic Book" w:hAnsi="Franklin Gothic Book"/>
          <w:sz w:val="20"/>
          <w:szCs w:val="20"/>
          <w:vertAlign w:val="subscript"/>
        </w:rPr>
        <w:t>1,</w:t>
      </w:r>
      <w:r w:rsidRPr="0068106F">
        <w:rPr>
          <w:rFonts w:ascii="Franklin Gothic Book" w:hAnsi="Franklin Gothic Book"/>
          <w:sz w:val="20"/>
          <w:szCs w:val="20"/>
        </w:rPr>
        <w:t xml:space="preserve"> respectively.</w:t>
      </w:r>
    </w:p>
    <w:p w:rsidR="00350865" w:rsidRPr="0068106F" w:rsidRDefault="00350865" w:rsidP="00350865">
      <w:pPr>
        <w:adjustRightInd w:val="0"/>
        <w:snapToGrid w:val="0"/>
        <w:spacing w:before="120" w:after="120"/>
        <w:ind w:firstLine="720"/>
        <w:rPr>
          <w:rFonts w:ascii="Franklin Gothic Book" w:hAnsi="Franklin Gothic Book"/>
          <w:sz w:val="20"/>
          <w:szCs w:val="20"/>
        </w:rPr>
      </w:pPr>
      <w:r w:rsidRPr="0068106F">
        <w:rPr>
          <w:rFonts w:ascii="Franklin Gothic Book" w:hAnsi="Franklin Gothic Book"/>
          <w:sz w:val="20"/>
          <w:szCs w:val="20"/>
        </w:rPr>
        <w:t>P = space occupied by the crop (m</w:t>
      </w:r>
      <w:r w:rsidRPr="0068106F">
        <w:rPr>
          <w:rFonts w:ascii="Franklin Gothic Book" w:hAnsi="Franklin Gothic Book"/>
          <w:sz w:val="20"/>
          <w:szCs w:val="20"/>
          <w:vertAlign w:val="superscript"/>
        </w:rPr>
        <w:t>2</w:t>
      </w:r>
      <w:r w:rsidRPr="0068106F">
        <w:rPr>
          <w:rFonts w:ascii="Franklin Gothic Book" w:hAnsi="Franklin Gothic Book"/>
          <w:sz w:val="20"/>
          <w:szCs w:val="20"/>
        </w:rPr>
        <w:t>)</w:t>
      </w:r>
    </w:p>
    <w:p w:rsidR="0068106F" w:rsidRPr="008508C7" w:rsidRDefault="00350865" w:rsidP="008508C7">
      <w:pPr>
        <w:adjustRightInd w:val="0"/>
        <w:snapToGrid w:val="0"/>
        <w:spacing w:before="120" w:after="120" w:line="360" w:lineRule="auto"/>
        <w:ind w:firstLine="720"/>
        <w:rPr>
          <w:rFonts w:ascii="Franklin Gothic Book" w:hAnsi="Franklin Gothic Book"/>
          <w:sz w:val="20"/>
          <w:szCs w:val="20"/>
        </w:rPr>
      </w:pPr>
      <w:proofErr w:type="gramStart"/>
      <w:r w:rsidRPr="0068106F">
        <w:rPr>
          <w:rFonts w:ascii="Franklin Gothic Book" w:hAnsi="Franklin Gothic Book"/>
          <w:sz w:val="20"/>
          <w:szCs w:val="20"/>
        </w:rPr>
        <w:t>t</w:t>
      </w:r>
      <w:r w:rsidRPr="0068106F">
        <w:rPr>
          <w:rFonts w:ascii="Franklin Gothic Book" w:hAnsi="Franklin Gothic Book"/>
          <w:sz w:val="20"/>
          <w:szCs w:val="20"/>
          <w:vertAlign w:val="subscript"/>
        </w:rPr>
        <w:t>1</w:t>
      </w:r>
      <w:proofErr w:type="gramEnd"/>
      <w:r w:rsidRPr="0068106F">
        <w:rPr>
          <w:rFonts w:ascii="Franklin Gothic Book" w:hAnsi="Franklin Gothic Book"/>
          <w:sz w:val="20"/>
          <w:szCs w:val="20"/>
        </w:rPr>
        <w:t xml:space="preserve"> and t</w:t>
      </w:r>
      <w:r w:rsidRPr="0068106F">
        <w:rPr>
          <w:rFonts w:ascii="Franklin Gothic Book" w:hAnsi="Franklin Gothic Book"/>
          <w:sz w:val="20"/>
          <w:szCs w:val="20"/>
          <w:vertAlign w:val="subscript"/>
        </w:rPr>
        <w:t>2</w:t>
      </w:r>
      <w:r w:rsidRPr="0068106F">
        <w:rPr>
          <w:rFonts w:ascii="Franklin Gothic Book" w:hAnsi="Franklin Gothic Book"/>
          <w:sz w:val="20"/>
          <w:szCs w:val="20"/>
        </w:rPr>
        <w:t xml:space="preserve"> are the time interval in days.</w:t>
      </w:r>
    </w:p>
    <w:p w:rsidR="00EE3965" w:rsidRPr="0068106F" w:rsidRDefault="00EE3965" w:rsidP="00EE3965">
      <w:pPr>
        <w:spacing w:before="240"/>
        <w:rPr>
          <w:rFonts w:ascii="Franklin Gothic Book" w:hAnsi="Franklin Gothic Book"/>
          <w:b/>
          <w:bCs/>
          <w:sz w:val="20"/>
          <w:szCs w:val="20"/>
        </w:rPr>
      </w:pPr>
      <w:r w:rsidRPr="0068106F">
        <w:rPr>
          <w:rFonts w:ascii="Franklin Gothic Book" w:hAnsi="Franklin Gothic Book"/>
          <w:b/>
          <w:bCs/>
          <w:sz w:val="20"/>
          <w:szCs w:val="20"/>
        </w:rPr>
        <w:lastRenderedPageBreak/>
        <w:t>Relative growth rate (RGR)</w:t>
      </w:r>
    </w:p>
    <w:p w:rsidR="00EE3965" w:rsidRPr="0068106F" w:rsidRDefault="00EE3965" w:rsidP="00054C37">
      <w:pPr>
        <w:spacing w:after="0" w:line="360" w:lineRule="auto"/>
        <w:ind w:firstLine="720"/>
        <w:rPr>
          <w:rFonts w:ascii="Franklin Gothic Book" w:hAnsi="Franklin Gothic Book"/>
          <w:sz w:val="20"/>
          <w:szCs w:val="20"/>
        </w:rPr>
      </w:pPr>
      <w:r w:rsidRPr="0068106F">
        <w:rPr>
          <w:rFonts w:ascii="Franklin Gothic Book" w:hAnsi="Franklin Gothic Book"/>
          <w:sz w:val="20"/>
          <w:szCs w:val="20"/>
        </w:rPr>
        <w:t xml:space="preserve">The mean relative growth rate was calculated as suggested by </w:t>
      </w:r>
      <w:r w:rsidR="009F5012" w:rsidRPr="0068106F">
        <w:rPr>
          <w:rFonts w:ascii="Franklin Gothic Book" w:hAnsi="Franklin Gothic Book"/>
          <w:sz w:val="20"/>
          <w:szCs w:val="20"/>
        </w:rPr>
        <w:fldChar w:fldCharType="begin"/>
      </w:r>
      <w:r w:rsidRPr="0068106F">
        <w:rPr>
          <w:rFonts w:ascii="Franklin Gothic Book" w:hAnsi="Franklin Gothic Book"/>
          <w:sz w:val="20"/>
          <w:szCs w:val="20"/>
        </w:rPr>
        <w:instrText xml:space="preserve"> ADDIN EN.CITE &lt;EndNote&gt;&lt;Cite&gt;&lt;Author&gt;Enyi&lt;/Author&gt;&lt;Year&gt;1962&lt;/Year&gt;&lt;RecNum&gt;174&lt;/RecNum&gt;&lt;DisplayText&gt;(Enyi, 1962)&lt;/DisplayText&gt;&lt;record&gt;&lt;rec-number&gt;174&lt;/rec-number&gt;&lt;foreign-keys&gt;&lt;key app="EN" db-id="f9wvp0r2r09wtpe9t9opzz5vefztse90xrpf" timestamp="1535125937"&gt;174&lt;/key&gt;&lt;/foreign-keys&gt;&lt;ref-type name="Journal Article"&gt;17&lt;/ref-type&gt;&lt;contributors&gt;&lt;authors&gt;&lt;author&gt;Enyi, B. A. C&lt;/author&gt;&lt;/authors&gt;&lt;/contributors&gt;&lt;titles&gt;&lt;title&gt;Comparative growth-rates of upland and swamp rice varieties&lt;/title&gt;&lt;secondary-title&gt;Annals of Botany&lt;/secondary-title&gt;&lt;/titles&gt;&lt;periodical&gt;&lt;full-title&gt;Annals of botany&lt;/full-title&gt;&lt;/periodical&gt;&lt;pages&gt;467-487&lt;/pages&gt;&lt;dates&gt;&lt;year&gt;1962&lt;/year&gt;&lt;/dates&gt;&lt;isbn&gt;0305-7364&lt;/isbn&gt;&lt;urls&gt;&lt;/urls&gt;&lt;/record&gt;&lt;/Cite&gt;&lt;/EndNote&gt;</w:instrText>
      </w:r>
      <w:r w:rsidR="009F5012" w:rsidRPr="0068106F">
        <w:rPr>
          <w:rFonts w:ascii="Franklin Gothic Book" w:hAnsi="Franklin Gothic Book"/>
          <w:sz w:val="20"/>
          <w:szCs w:val="20"/>
        </w:rPr>
        <w:fldChar w:fldCharType="separate"/>
      </w:r>
      <w:r w:rsidRPr="0068106F">
        <w:rPr>
          <w:rFonts w:ascii="Franklin Gothic Book" w:hAnsi="Franklin Gothic Book"/>
          <w:noProof/>
          <w:sz w:val="20"/>
          <w:szCs w:val="20"/>
        </w:rPr>
        <w:t>(Enyi, 1962)</w:t>
      </w:r>
      <w:r w:rsidR="009F5012" w:rsidRPr="0068106F">
        <w:rPr>
          <w:rFonts w:ascii="Franklin Gothic Book" w:hAnsi="Franklin Gothic Book"/>
          <w:sz w:val="20"/>
          <w:szCs w:val="20"/>
        </w:rPr>
        <w:fldChar w:fldCharType="end"/>
      </w:r>
      <w:r w:rsidR="00F472B8" w:rsidRPr="0068106F">
        <w:rPr>
          <w:rFonts w:ascii="Franklin Gothic Book" w:hAnsi="Franklin Gothic Book"/>
          <w:sz w:val="20"/>
          <w:szCs w:val="20"/>
        </w:rPr>
        <w:t xml:space="preserve"> </w:t>
      </w:r>
      <w:r w:rsidRPr="0068106F">
        <w:rPr>
          <w:rFonts w:ascii="Franklin Gothic Book" w:hAnsi="Franklin Gothic Book"/>
          <w:sz w:val="20"/>
          <w:szCs w:val="20"/>
        </w:rPr>
        <w:t>and expressed in g g</w:t>
      </w:r>
      <w:r w:rsidRPr="0068106F">
        <w:rPr>
          <w:rFonts w:ascii="Franklin Gothic Book" w:hAnsi="Franklin Gothic Book"/>
          <w:sz w:val="20"/>
          <w:szCs w:val="20"/>
          <w:vertAlign w:val="superscript"/>
        </w:rPr>
        <w:t>-1</w:t>
      </w:r>
      <w:r w:rsidRPr="0068106F">
        <w:rPr>
          <w:rFonts w:ascii="Franklin Gothic Book" w:hAnsi="Franklin Gothic Book"/>
          <w:sz w:val="20"/>
          <w:szCs w:val="20"/>
        </w:rPr>
        <w:t xml:space="preserve"> day</w:t>
      </w:r>
      <w:r w:rsidRPr="0068106F">
        <w:rPr>
          <w:rFonts w:ascii="Franklin Gothic Book" w:hAnsi="Franklin Gothic Book"/>
          <w:sz w:val="20"/>
          <w:szCs w:val="20"/>
          <w:vertAlign w:val="superscript"/>
        </w:rPr>
        <w:t>-1</w:t>
      </w:r>
      <w:r w:rsidR="00054C37" w:rsidRPr="0068106F">
        <w:rPr>
          <w:rFonts w:ascii="Franklin Gothic Book" w:hAnsi="Franklin Gothic Book"/>
          <w:sz w:val="20"/>
          <w:szCs w:val="20"/>
          <w:vertAlign w:val="subscript"/>
        </w:rPr>
        <w:t>.</w:t>
      </w:r>
    </w:p>
    <w:tbl>
      <w:tblPr>
        <w:tblW w:w="0" w:type="auto"/>
        <w:jc w:val="center"/>
        <w:tblBorders>
          <w:insideH w:val="single" w:sz="4" w:space="0" w:color="auto"/>
        </w:tblBorders>
        <w:tblLayout w:type="fixed"/>
        <w:tblLook w:val="00A0" w:firstRow="1" w:lastRow="0" w:firstColumn="1" w:lastColumn="0" w:noHBand="0" w:noVBand="0"/>
      </w:tblPr>
      <w:tblGrid>
        <w:gridCol w:w="1275"/>
        <w:gridCol w:w="284"/>
        <w:gridCol w:w="2929"/>
      </w:tblGrid>
      <w:tr w:rsidR="00EE3965" w:rsidRPr="0068106F" w:rsidTr="00C01D9C">
        <w:trPr>
          <w:cantSplit/>
          <w:trHeight w:val="287"/>
          <w:jc w:val="center"/>
        </w:trPr>
        <w:tc>
          <w:tcPr>
            <w:tcW w:w="1275" w:type="dxa"/>
            <w:vMerge w:val="restart"/>
            <w:vAlign w:val="center"/>
          </w:tcPr>
          <w:p w:rsidR="00EE3965" w:rsidRPr="0068106F" w:rsidRDefault="00EE3965" w:rsidP="00EE3965">
            <w:pPr>
              <w:spacing w:after="0"/>
              <w:jc w:val="center"/>
              <w:rPr>
                <w:rFonts w:ascii="Franklin Gothic Book" w:hAnsi="Franklin Gothic Book"/>
                <w:sz w:val="20"/>
                <w:szCs w:val="20"/>
              </w:rPr>
            </w:pPr>
            <w:r w:rsidRPr="0068106F">
              <w:rPr>
                <w:rFonts w:ascii="Franklin Gothic Book" w:hAnsi="Franklin Gothic Book"/>
                <w:sz w:val="20"/>
                <w:szCs w:val="20"/>
              </w:rPr>
              <w:t xml:space="preserve">         RGR</w:t>
            </w:r>
          </w:p>
        </w:tc>
        <w:tc>
          <w:tcPr>
            <w:tcW w:w="284" w:type="dxa"/>
            <w:vMerge w:val="restart"/>
            <w:vAlign w:val="center"/>
          </w:tcPr>
          <w:p w:rsidR="00EE3965" w:rsidRPr="0068106F" w:rsidRDefault="00EE3965" w:rsidP="00EE3965">
            <w:pPr>
              <w:spacing w:after="0"/>
              <w:jc w:val="center"/>
              <w:rPr>
                <w:rFonts w:ascii="Franklin Gothic Book" w:hAnsi="Franklin Gothic Book"/>
                <w:sz w:val="20"/>
                <w:szCs w:val="20"/>
              </w:rPr>
            </w:pPr>
            <w:r w:rsidRPr="0068106F">
              <w:rPr>
                <w:rFonts w:ascii="Franklin Gothic Book" w:hAnsi="Franklin Gothic Book"/>
                <w:sz w:val="20"/>
                <w:szCs w:val="20"/>
              </w:rPr>
              <w:t>=</w:t>
            </w:r>
          </w:p>
        </w:tc>
        <w:tc>
          <w:tcPr>
            <w:tcW w:w="2929" w:type="dxa"/>
            <w:vAlign w:val="center"/>
          </w:tcPr>
          <w:p w:rsidR="00EE3965" w:rsidRPr="0068106F" w:rsidRDefault="00EE3965" w:rsidP="00EE3965">
            <w:pPr>
              <w:spacing w:after="0"/>
              <w:jc w:val="center"/>
              <w:rPr>
                <w:rFonts w:ascii="Franklin Gothic Book" w:hAnsi="Franklin Gothic Book"/>
                <w:sz w:val="20"/>
                <w:szCs w:val="20"/>
              </w:rPr>
            </w:pPr>
            <w:r w:rsidRPr="0068106F">
              <w:rPr>
                <w:rFonts w:ascii="Franklin Gothic Book" w:hAnsi="Franklin Gothic Book"/>
                <w:sz w:val="20"/>
                <w:szCs w:val="20"/>
              </w:rPr>
              <w:t>log</w:t>
            </w:r>
            <w:r w:rsidRPr="0068106F">
              <w:rPr>
                <w:rFonts w:ascii="Franklin Gothic Book" w:hAnsi="Franklin Gothic Book"/>
                <w:sz w:val="20"/>
                <w:szCs w:val="20"/>
                <w:vertAlign w:val="subscript"/>
              </w:rPr>
              <w:t>e</w:t>
            </w:r>
            <w:r w:rsidRPr="0068106F">
              <w:rPr>
                <w:rFonts w:ascii="Franklin Gothic Book" w:hAnsi="Franklin Gothic Book"/>
                <w:sz w:val="20"/>
                <w:szCs w:val="20"/>
              </w:rPr>
              <w:t xml:space="preserve"> W</w:t>
            </w:r>
            <w:r w:rsidRPr="0068106F">
              <w:rPr>
                <w:rFonts w:ascii="Franklin Gothic Book" w:hAnsi="Franklin Gothic Book"/>
                <w:sz w:val="20"/>
                <w:szCs w:val="20"/>
                <w:vertAlign w:val="subscript"/>
              </w:rPr>
              <w:t>2</w:t>
            </w:r>
            <w:r w:rsidRPr="0068106F">
              <w:rPr>
                <w:rFonts w:ascii="Franklin Gothic Book" w:hAnsi="Franklin Gothic Book"/>
                <w:sz w:val="20"/>
                <w:szCs w:val="20"/>
              </w:rPr>
              <w:t xml:space="preserve"> – log</w:t>
            </w:r>
            <w:r w:rsidRPr="0068106F">
              <w:rPr>
                <w:rFonts w:ascii="Franklin Gothic Book" w:hAnsi="Franklin Gothic Book"/>
                <w:sz w:val="20"/>
                <w:szCs w:val="20"/>
                <w:vertAlign w:val="subscript"/>
              </w:rPr>
              <w:t>e</w:t>
            </w:r>
            <w:r w:rsidRPr="0068106F">
              <w:rPr>
                <w:rFonts w:ascii="Franklin Gothic Book" w:hAnsi="Franklin Gothic Book"/>
                <w:sz w:val="20"/>
                <w:szCs w:val="20"/>
              </w:rPr>
              <w:t>W</w:t>
            </w:r>
            <w:r w:rsidRPr="0068106F">
              <w:rPr>
                <w:rFonts w:ascii="Franklin Gothic Book" w:hAnsi="Franklin Gothic Book"/>
                <w:sz w:val="20"/>
                <w:szCs w:val="20"/>
                <w:vertAlign w:val="subscript"/>
              </w:rPr>
              <w:t>1</w:t>
            </w:r>
          </w:p>
        </w:tc>
      </w:tr>
      <w:tr w:rsidR="00EE3965" w:rsidRPr="0068106F" w:rsidTr="00C01D9C">
        <w:trPr>
          <w:cantSplit/>
          <w:trHeight w:val="63"/>
          <w:jc w:val="center"/>
        </w:trPr>
        <w:tc>
          <w:tcPr>
            <w:tcW w:w="1275" w:type="dxa"/>
            <w:vMerge/>
            <w:vAlign w:val="center"/>
          </w:tcPr>
          <w:p w:rsidR="00EE3965" w:rsidRPr="0068106F" w:rsidRDefault="00EE3965" w:rsidP="00EE3965">
            <w:pPr>
              <w:spacing w:after="0"/>
              <w:jc w:val="center"/>
              <w:rPr>
                <w:rFonts w:ascii="Franklin Gothic Book" w:hAnsi="Franklin Gothic Book"/>
                <w:sz w:val="20"/>
                <w:szCs w:val="20"/>
              </w:rPr>
            </w:pPr>
          </w:p>
        </w:tc>
        <w:tc>
          <w:tcPr>
            <w:tcW w:w="284" w:type="dxa"/>
            <w:vMerge/>
            <w:vAlign w:val="center"/>
          </w:tcPr>
          <w:p w:rsidR="00EE3965" w:rsidRPr="0068106F" w:rsidRDefault="00EE3965" w:rsidP="00EE3965">
            <w:pPr>
              <w:spacing w:after="0"/>
              <w:jc w:val="center"/>
              <w:rPr>
                <w:rFonts w:ascii="Franklin Gothic Book" w:hAnsi="Franklin Gothic Book"/>
                <w:sz w:val="20"/>
                <w:szCs w:val="20"/>
              </w:rPr>
            </w:pPr>
          </w:p>
        </w:tc>
        <w:tc>
          <w:tcPr>
            <w:tcW w:w="2929" w:type="dxa"/>
            <w:vAlign w:val="center"/>
          </w:tcPr>
          <w:p w:rsidR="00EE3965" w:rsidRPr="0068106F" w:rsidRDefault="00EE3965" w:rsidP="00EE3965">
            <w:pPr>
              <w:spacing w:after="0"/>
              <w:jc w:val="center"/>
              <w:rPr>
                <w:rFonts w:ascii="Franklin Gothic Book" w:hAnsi="Franklin Gothic Book"/>
                <w:sz w:val="20"/>
                <w:szCs w:val="20"/>
              </w:rPr>
            </w:pPr>
            <w:r w:rsidRPr="0068106F">
              <w:rPr>
                <w:rFonts w:ascii="Franklin Gothic Book" w:hAnsi="Franklin Gothic Book"/>
                <w:sz w:val="20"/>
                <w:szCs w:val="20"/>
              </w:rPr>
              <w:t>t</w:t>
            </w:r>
            <w:r w:rsidRPr="0068106F">
              <w:rPr>
                <w:rFonts w:ascii="Franklin Gothic Book" w:hAnsi="Franklin Gothic Book"/>
                <w:sz w:val="20"/>
                <w:szCs w:val="20"/>
                <w:vertAlign w:val="subscript"/>
              </w:rPr>
              <w:t>2</w:t>
            </w:r>
            <w:r w:rsidRPr="0068106F">
              <w:rPr>
                <w:rFonts w:ascii="Franklin Gothic Book" w:hAnsi="Franklin Gothic Book"/>
                <w:sz w:val="20"/>
                <w:szCs w:val="20"/>
              </w:rPr>
              <w:t xml:space="preserve"> – t</w:t>
            </w:r>
            <w:r w:rsidRPr="0068106F">
              <w:rPr>
                <w:rFonts w:ascii="Franklin Gothic Book" w:hAnsi="Franklin Gothic Book"/>
                <w:sz w:val="20"/>
                <w:szCs w:val="20"/>
                <w:vertAlign w:val="subscript"/>
              </w:rPr>
              <w:t>1</w:t>
            </w:r>
          </w:p>
        </w:tc>
      </w:tr>
    </w:tbl>
    <w:p w:rsidR="00EE3965" w:rsidRPr="0068106F" w:rsidRDefault="00EE3965" w:rsidP="00EE3965">
      <w:pPr>
        <w:rPr>
          <w:rFonts w:ascii="Franklin Gothic Book" w:hAnsi="Franklin Gothic Book"/>
          <w:sz w:val="20"/>
          <w:szCs w:val="20"/>
        </w:rPr>
      </w:pPr>
      <w:r w:rsidRPr="0068106F">
        <w:rPr>
          <w:rFonts w:ascii="Franklin Gothic Book" w:hAnsi="Franklin Gothic Book"/>
          <w:sz w:val="20"/>
          <w:szCs w:val="20"/>
        </w:rPr>
        <w:t xml:space="preserve">Where, </w:t>
      </w:r>
    </w:p>
    <w:p w:rsidR="00EE3965" w:rsidRPr="0068106F" w:rsidRDefault="00EE3965" w:rsidP="00EE3965">
      <w:pPr>
        <w:spacing w:after="240"/>
        <w:ind w:firstLine="720"/>
        <w:rPr>
          <w:rFonts w:ascii="Franklin Gothic Book" w:hAnsi="Franklin Gothic Book"/>
          <w:sz w:val="20"/>
          <w:szCs w:val="20"/>
        </w:rPr>
      </w:pPr>
      <w:r w:rsidRPr="0068106F">
        <w:rPr>
          <w:rFonts w:ascii="Franklin Gothic Book" w:hAnsi="Franklin Gothic Book"/>
          <w:sz w:val="20"/>
          <w:szCs w:val="20"/>
        </w:rPr>
        <w:t>W</w:t>
      </w:r>
      <w:r w:rsidRPr="0068106F">
        <w:rPr>
          <w:rFonts w:ascii="Franklin Gothic Book" w:hAnsi="Franklin Gothic Book"/>
          <w:sz w:val="20"/>
          <w:szCs w:val="20"/>
          <w:vertAlign w:val="subscript"/>
        </w:rPr>
        <w:t>2</w:t>
      </w:r>
      <w:r w:rsidRPr="0068106F">
        <w:rPr>
          <w:rFonts w:ascii="Franklin Gothic Book" w:hAnsi="Franklin Gothic Book"/>
          <w:sz w:val="20"/>
          <w:szCs w:val="20"/>
        </w:rPr>
        <w:t xml:space="preserve"> and W</w:t>
      </w:r>
      <w:r w:rsidRPr="0068106F">
        <w:rPr>
          <w:rFonts w:ascii="Franklin Gothic Book" w:hAnsi="Franklin Gothic Book"/>
          <w:sz w:val="20"/>
          <w:szCs w:val="20"/>
          <w:vertAlign w:val="subscript"/>
        </w:rPr>
        <w:t>1</w:t>
      </w:r>
      <w:r w:rsidRPr="0068106F">
        <w:rPr>
          <w:rFonts w:ascii="Franklin Gothic Book" w:hAnsi="Franklin Gothic Book"/>
          <w:sz w:val="20"/>
          <w:szCs w:val="20"/>
        </w:rPr>
        <w:t xml:space="preserve"> are </w:t>
      </w:r>
      <w:proofErr w:type="gramStart"/>
      <w:r w:rsidRPr="0068106F">
        <w:rPr>
          <w:rFonts w:ascii="Franklin Gothic Book" w:hAnsi="Franklin Gothic Book"/>
          <w:sz w:val="20"/>
          <w:szCs w:val="20"/>
        </w:rPr>
        <w:t>shoot</w:t>
      </w:r>
      <w:proofErr w:type="gramEnd"/>
      <w:r w:rsidRPr="0068106F">
        <w:rPr>
          <w:rFonts w:ascii="Franklin Gothic Book" w:hAnsi="Franklin Gothic Book"/>
          <w:sz w:val="20"/>
          <w:szCs w:val="20"/>
        </w:rPr>
        <w:t xml:space="preserve"> dry weight of the plant at time t</w:t>
      </w:r>
      <w:r w:rsidRPr="0068106F">
        <w:rPr>
          <w:rFonts w:ascii="Franklin Gothic Book" w:hAnsi="Franklin Gothic Book"/>
          <w:sz w:val="20"/>
          <w:szCs w:val="20"/>
          <w:vertAlign w:val="subscript"/>
        </w:rPr>
        <w:t>2</w:t>
      </w:r>
      <w:r w:rsidRPr="0068106F">
        <w:rPr>
          <w:rFonts w:ascii="Franklin Gothic Book" w:hAnsi="Franklin Gothic Book"/>
          <w:sz w:val="20"/>
          <w:szCs w:val="20"/>
        </w:rPr>
        <w:t xml:space="preserve"> and t</w:t>
      </w:r>
      <w:r w:rsidRPr="0068106F">
        <w:rPr>
          <w:rFonts w:ascii="Franklin Gothic Book" w:hAnsi="Franklin Gothic Book"/>
          <w:sz w:val="20"/>
          <w:szCs w:val="20"/>
          <w:vertAlign w:val="subscript"/>
        </w:rPr>
        <w:t>1</w:t>
      </w:r>
    </w:p>
    <w:p w:rsidR="00EE3965" w:rsidRPr="0068106F" w:rsidRDefault="00EE3965" w:rsidP="00EE3965">
      <w:pPr>
        <w:pStyle w:val="Heading1"/>
        <w:spacing w:before="240"/>
        <w:jc w:val="left"/>
        <w:rPr>
          <w:rFonts w:ascii="Franklin Gothic Book" w:hAnsi="Franklin Gothic Book"/>
          <w:sz w:val="20"/>
          <w:szCs w:val="20"/>
        </w:rPr>
      </w:pPr>
      <w:r w:rsidRPr="0068106F">
        <w:rPr>
          <w:rFonts w:ascii="Franklin Gothic Book" w:hAnsi="Franklin Gothic Book"/>
          <w:sz w:val="20"/>
          <w:szCs w:val="20"/>
        </w:rPr>
        <w:t>Net Assimilation Rate (NAR)</w:t>
      </w:r>
    </w:p>
    <w:p w:rsidR="00EE3965" w:rsidRPr="0068106F" w:rsidRDefault="00EE3965" w:rsidP="00EE3965">
      <w:pPr>
        <w:pStyle w:val="EndNoteBibliography"/>
        <w:spacing w:after="0" w:line="360" w:lineRule="auto"/>
        <w:ind w:firstLine="720"/>
        <w:rPr>
          <w:rFonts w:ascii="Franklin Gothic Book" w:hAnsi="Franklin Gothic Book"/>
          <w:sz w:val="20"/>
          <w:szCs w:val="20"/>
          <w:vertAlign w:val="superscript"/>
        </w:rPr>
      </w:pPr>
      <w:r w:rsidRPr="0068106F">
        <w:rPr>
          <w:rFonts w:ascii="Franklin Gothic Book" w:hAnsi="Franklin Gothic Book"/>
          <w:sz w:val="20"/>
          <w:szCs w:val="20"/>
        </w:rPr>
        <w:t>The mean NAR was estimated as suggested by</w:t>
      </w:r>
      <w:r w:rsidR="00004F01" w:rsidRPr="0068106F">
        <w:rPr>
          <w:rFonts w:ascii="Franklin Gothic Book" w:hAnsi="Franklin Gothic Book"/>
          <w:sz w:val="20"/>
          <w:szCs w:val="20"/>
        </w:rPr>
        <w:t xml:space="preserve"> </w:t>
      </w:r>
      <w:r w:rsidR="009F5012" w:rsidRPr="0068106F">
        <w:rPr>
          <w:rFonts w:ascii="Franklin Gothic Book" w:hAnsi="Franklin Gothic Book"/>
          <w:sz w:val="20"/>
          <w:szCs w:val="20"/>
        </w:rPr>
        <w:fldChar w:fldCharType="begin"/>
      </w:r>
      <w:r w:rsidRPr="0068106F">
        <w:rPr>
          <w:rFonts w:ascii="Franklin Gothic Book" w:hAnsi="Franklin Gothic Book"/>
          <w:sz w:val="20"/>
          <w:szCs w:val="20"/>
        </w:rPr>
        <w:instrText xml:space="preserve"> ADDIN EN.CITE &lt;EndNote&gt;&lt;Cite&gt;&lt;Author&gt;Enyi&lt;/Author&gt;&lt;Year&gt;1962&lt;/Year&gt;&lt;RecNum&gt;174&lt;/RecNum&gt;&lt;DisplayText&gt;(Enyi, 1962)&lt;/DisplayText&gt;&lt;record&gt;&lt;rec-number&gt;174&lt;/rec-number&gt;&lt;foreign-keys&gt;&lt;key app="EN" db-id="f9wvp0r2r09wtpe9t9opzz5vefztse90xrpf" timestamp="1535125937"&gt;174&lt;/key&gt;&lt;/foreign-keys&gt;&lt;ref-type name="Journal Article"&gt;17&lt;/ref-type&gt;&lt;contributors&gt;&lt;authors&gt;&lt;author&gt;Enyi, B. A. C&lt;/author&gt;&lt;/authors&gt;&lt;/contributors&gt;&lt;titles&gt;&lt;title&gt;Comparative growth-rates of upland and swamp rice varieties&lt;/title&gt;&lt;secondary-title&gt;Annals of Botany&lt;/secondary-title&gt;&lt;/titles&gt;&lt;periodical&gt;&lt;full-title&gt;Annals of botany&lt;/full-title&gt;&lt;/periodical&gt;&lt;pages&gt;467-487&lt;/pages&gt;&lt;dates&gt;&lt;year&gt;1962&lt;/year&gt;&lt;/dates&gt;&lt;isbn&gt;0305-7364&lt;/isbn&gt;&lt;urls&gt;&lt;/urls&gt;&lt;/record&gt;&lt;/Cite&gt;&lt;/EndNote&gt;</w:instrText>
      </w:r>
      <w:r w:rsidR="009F5012" w:rsidRPr="0068106F">
        <w:rPr>
          <w:rFonts w:ascii="Franklin Gothic Book" w:hAnsi="Franklin Gothic Book"/>
          <w:sz w:val="20"/>
          <w:szCs w:val="20"/>
        </w:rPr>
        <w:fldChar w:fldCharType="separate"/>
      </w:r>
      <w:r w:rsidRPr="0068106F">
        <w:rPr>
          <w:rFonts w:ascii="Franklin Gothic Book" w:hAnsi="Franklin Gothic Book"/>
          <w:sz w:val="20"/>
          <w:szCs w:val="20"/>
        </w:rPr>
        <w:t>Enyi, 1962</w:t>
      </w:r>
      <w:r w:rsidR="009F5012" w:rsidRPr="0068106F">
        <w:rPr>
          <w:rFonts w:ascii="Franklin Gothic Book" w:hAnsi="Franklin Gothic Book"/>
          <w:sz w:val="20"/>
          <w:szCs w:val="20"/>
        </w:rPr>
        <w:fldChar w:fldCharType="end"/>
      </w:r>
      <w:r w:rsidR="00004F01" w:rsidRPr="0068106F">
        <w:rPr>
          <w:rFonts w:ascii="Franklin Gothic Book" w:hAnsi="Franklin Gothic Book"/>
          <w:sz w:val="20"/>
          <w:szCs w:val="20"/>
        </w:rPr>
        <w:t xml:space="preserve"> </w:t>
      </w:r>
      <w:r w:rsidR="00193DB1" w:rsidRPr="0068106F">
        <w:rPr>
          <w:rFonts w:ascii="Franklin Gothic Book" w:hAnsi="Franklin Gothic Book"/>
          <w:sz w:val="20"/>
          <w:szCs w:val="20"/>
        </w:rPr>
        <w:t xml:space="preserve">following the </w:t>
      </w:r>
      <w:r w:rsidRPr="0068106F">
        <w:rPr>
          <w:rFonts w:ascii="Franklin Gothic Book" w:hAnsi="Franklin Gothic Book"/>
          <w:sz w:val="20"/>
          <w:szCs w:val="20"/>
        </w:rPr>
        <w:t>formula and expressed as mg cm</w:t>
      </w:r>
      <w:r w:rsidRPr="0068106F">
        <w:rPr>
          <w:rFonts w:ascii="Franklin Gothic Book" w:hAnsi="Franklin Gothic Book"/>
          <w:sz w:val="20"/>
          <w:szCs w:val="20"/>
          <w:vertAlign w:val="superscript"/>
        </w:rPr>
        <w:t>-2</w:t>
      </w:r>
      <w:r w:rsidRPr="0068106F">
        <w:rPr>
          <w:rFonts w:ascii="Franklin Gothic Book" w:hAnsi="Franklin Gothic Book"/>
          <w:sz w:val="20"/>
          <w:szCs w:val="20"/>
        </w:rPr>
        <w:t xml:space="preserve"> day</w:t>
      </w:r>
      <w:r w:rsidRPr="0068106F">
        <w:rPr>
          <w:rFonts w:ascii="Franklin Gothic Book" w:hAnsi="Franklin Gothic Book"/>
          <w:sz w:val="20"/>
          <w:szCs w:val="20"/>
          <w:vertAlign w:val="superscript"/>
        </w:rPr>
        <w:t>-1</w:t>
      </w:r>
      <w:r w:rsidR="00054C37" w:rsidRPr="0068106F">
        <w:rPr>
          <w:rFonts w:ascii="Franklin Gothic Book" w:hAnsi="Franklin Gothic Book"/>
          <w:sz w:val="20"/>
          <w:szCs w:val="20"/>
          <w:vertAlign w:val="subscript"/>
        </w:rPr>
        <w:t>.</w:t>
      </w:r>
    </w:p>
    <w:tbl>
      <w:tblPr>
        <w:tblW w:w="0" w:type="auto"/>
        <w:jc w:val="center"/>
        <w:tblBorders>
          <w:insideH w:val="single" w:sz="4" w:space="0" w:color="auto"/>
        </w:tblBorders>
        <w:tblLayout w:type="fixed"/>
        <w:tblLook w:val="00A0" w:firstRow="1" w:lastRow="0" w:firstColumn="1" w:lastColumn="0" w:noHBand="0" w:noVBand="0"/>
      </w:tblPr>
      <w:tblGrid>
        <w:gridCol w:w="759"/>
        <w:gridCol w:w="479"/>
        <w:gridCol w:w="3504"/>
      </w:tblGrid>
      <w:tr w:rsidR="00EE3965" w:rsidRPr="0068106F" w:rsidTr="00C01D9C">
        <w:trPr>
          <w:cantSplit/>
          <w:trHeight w:val="549"/>
          <w:jc w:val="center"/>
        </w:trPr>
        <w:tc>
          <w:tcPr>
            <w:tcW w:w="759" w:type="dxa"/>
            <w:vMerge w:val="restart"/>
            <w:vAlign w:val="center"/>
          </w:tcPr>
          <w:p w:rsidR="00EE3965" w:rsidRPr="0068106F" w:rsidRDefault="00EE3965" w:rsidP="00EE3965">
            <w:pPr>
              <w:spacing w:after="0"/>
              <w:jc w:val="center"/>
              <w:rPr>
                <w:rFonts w:ascii="Franklin Gothic Book" w:hAnsi="Franklin Gothic Book"/>
                <w:sz w:val="20"/>
                <w:szCs w:val="20"/>
              </w:rPr>
            </w:pPr>
            <w:r w:rsidRPr="0068106F">
              <w:rPr>
                <w:rFonts w:ascii="Franklin Gothic Book" w:hAnsi="Franklin Gothic Book"/>
                <w:sz w:val="20"/>
                <w:szCs w:val="20"/>
              </w:rPr>
              <w:t>NAR</w:t>
            </w:r>
          </w:p>
        </w:tc>
        <w:tc>
          <w:tcPr>
            <w:tcW w:w="479" w:type="dxa"/>
            <w:vMerge w:val="restart"/>
            <w:vAlign w:val="center"/>
          </w:tcPr>
          <w:p w:rsidR="00EE3965" w:rsidRPr="0068106F" w:rsidRDefault="00EE3965" w:rsidP="00EE3965">
            <w:pPr>
              <w:spacing w:after="0"/>
              <w:jc w:val="center"/>
              <w:rPr>
                <w:rFonts w:ascii="Franklin Gothic Book" w:hAnsi="Franklin Gothic Book"/>
                <w:sz w:val="20"/>
                <w:szCs w:val="20"/>
              </w:rPr>
            </w:pPr>
            <w:r w:rsidRPr="0068106F">
              <w:rPr>
                <w:rFonts w:ascii="Franklin Gothic Book" w:hAnsi="Franklin Gothic Book"/>
                <w:sz w:val="20"/>
                <w:szCs w:val="20"/>
              </w:rPr>
              <w:t>=</w:t>
            </w:r>
          </w:p>
        </w:tc>
        <w:tc>
          <w:tcPr>
            <w:tcW w:w="3504" w:type="dxa"/>
            <w:vAlign w:val="center"/>
          </w:tcPr>
          <w:p w:rsidR="00EE3965" w:rsidRPr="0068106F" w:rsidRDefault="00EE3965" w:rsidP="00EE3965">
            <w:pPr>
              <w:spacing w:after="0"/>
              <w:jc w:val="center"/>
              <w:rPr>
                <w:rFonts w:ascii="Franklin Gothic Book" w:hAnsi="Franklin Gothic Book"/>
                <w:sz w:val="20"/>
                <w:szCs w:val="20"/>
              </w:rPr>
            </w:pPr>
            <w:r w:rsidRPr="0068106F">
              <w:rPr>
                <w:rFonts w:ascii="Franklin Gothic Book" w:hAnsi="Franklin Gothic Book"/>
                <w:sz w:val="20"/>
                <w:szCs w:val="20"/>
              </w:rPr>
              <w:t>(W</w:t>
            </w:r>
            <w:r w:rsidRPr="0068106F">
              <w:rPr>
                <w:rFonts w:ascii="Franklin Gothic Book" w:hAnsi="Franklin Gothic Book"/>
                <w:sz w:val="20"/>
                <w:szCs w:val="20"/>
                <w:vertAlign w:val="subscript"/>
              </w:rPr>
              <w:t>2</w:t>
            </w:r>
            <w:r w:rsidRPr="0068106F">
              <w:rPr>
                <w:rFonts w:ascii="Franklin Gothic Book" w:hAnsi="Franklin Gothic Book"/>
                <w:sz w:val="20"/>
                <w:szCs w:val="20"/>
              </w:rPr>
              <w:t xml:space="preserve"> – W</w:t>
            </w:r>
            <w:r w:rsidRPr="0068106F">
              <w:rPr>
                <w:rFonts w:ascii="Franklin Gothic Book" w:hAnsi="Franklin Gothic Book"/>
                <w:sz w:val="20"/>
                <w:szCs w:val="20"/>
                <w:vertAlign w:val="subscript"/>
              </w:rPr>
              <w:t>1</w:t>
            </w:r>
            <w:r w:rsidRPr="0068106F">
              <w:rPr>
                <w:rFonts w:ascii="Franklin Gothic Book" w:hAnsi="Franklin Gothic Book"/>
                <w:sz w:val="20"/>
                <w:szCs w:val="20"/>
              </w:rPr>
              <w:t>) (Log</w:t>
            </w:r>
            <w:r w:rsidRPr="0068106F">
              <w:rPr>
                <w:rFonts w:ascii="Franklin Gothic Book" w:hAnsi="Franklin Gothic Book"/>
                <w:sz w:val="20"/>
                <w:szCs w:val="20"/>
                <w:vertAlign w:val="subscript"/>
              </w:rPr>
              <w:t>e</w:t>
            </w:r>
            <w:r w:rsidRPr="0068106F">
              <w:rPr>
                <w:rFonts w:ascii="Franklin Gothic Book" w:hAnsi="Franklin Gothic Book"/>
                <w:sz w:val="20"/>
                <w:szCs w:val="20"/>
              </w:rPr>
              <w:t xml:space="preserve"> A</w:t>
            </w:r>
            <w:r w:rsidRPr="0068106F">
              <w:rPr>
                <w:rFonts w:ascii="Franklin Gothic Book" w:hAnsi="Franklin Gothic Book"/>
                <w:sz w:val="20"/>
                <w:szCs w:val="20"/>
                <w:vertAlign w:val="subscript"/>
              </w:rPr>
              <w:t>2</w:t>
            </w:r>
            <w:r w:rsidRPr="0068106F">
              <w:rPr>
                <w:rFonts w:ascii="Franklin Gothic Book" w:hAnsi="Franklin Gothic Book"/>
                <w:sz w:val="20"/>
                <w:szCs w:val="20"/>
              </w:rPr>
              <w:t xml:space="preserve"> – Log</w:t>
            </w:r>
            <w:r w:rsidRPr="0068106F">
              <w:rPr>
                <w:rFonts w:ascii="Franklin Gothic Book" w:hAnsi="Franklin Gothic Book"/>
                <w:sz w:val="20"/>
                <w:szCs w:val="20"/>
                <w:vertAlign w:val="subscript"/>
              </w:rPr>
              <w:t>e</w:t>
            </w:r>
            <w:r w:rsidRPr="0068106F">
              <w:rPr>
                <w:rFonts w:ascii="Franklin Gothic Book" w:hAnsi="Franklin Gothic Book"/>
                <w:sz w:val="20"/>
                <w:szCs w:val="20"/>
              </w:rPr>
              <w:t xml:space="preserve"> A</w:t>
            </w:r>
            <w:r w:rsidRPr="0068106F">
              <w:rPr>
                <w:rFonts w:ascii="Franklin Gothic Book" w:hAnsi="Franklin Gothic Book"/>
                <w:sz w:val="20"/>
                <w:szCs w:val="20"/>
                <w:vertAlign w:val="subscript"/>
              </w:rPr>
              <w:t>1</w:t>
            </w:r>
            <w:r w:rsidRPr="0068106F">
              <w:rPr>
                <w:rFonts w:ascii="Franklin Gothic Book" w:hAnsi="Franklin Gothic Book"/>
                <w:sz w:val="20"/>
                <w:szCs w:val="20"/>
              </w:rPr>
              <w:t>)</w:t>
            </w:r>
          </w:p>
        </w:tc>
      </w:tr>
      <w:tr w:rsidR="00EE3965" w:rsidRPr="0068106F" w:rsidTr="00C01D9C">
        <w:trPr>
          <w:cantSplit/>
          <w:trHeight w:val="129"/>
          <w:jc w:val="center"/>
        </w:trPr>
        <w:tc>
          <w:tcPr>
            <w:tcW w:w="759" w:type="dxa"/>
            <w:vMerge/>
            <w:vAlign w:val="center"/>
          </w:tcPr>
          <w:p w:rsidR="00EE3965" w:rsidRPr="0068106F" w:rsidRDefault="00EE3965" w:rsidP="00EE3965">
            <w:pPr>
              <w:spacing w:after="0"/>
              <w:jc w:val="center"/>
              <w:rPr>
                <w:rFonts w:ascii="Franklin Gothic Book" w:hAnsi="Franklin Gothic Book"/>
                <w:sz w:val="20"/>
                <w:szCs w:val="20"/>
              </w:rPr>
            </w:pPr>
          </w:p>
        </w:tc>
        <w:tc>
          <w:tcPr>
            <w:tcW w:w="479" w:type="dxa"/>
            <w:vMerge/>
            <w:vAlign w:val="center"/>
          </w:tcPr>
          <w:p w:rsidR="00EE3965" w:rsidRPr="0068106F" w:rsidRDefault="00EE3965" w:rsidP="00EE3965">
            <w:pPr>
              <w:spacing w:after="0"/>
              <w:jc w:val="center"/>
              <w:rPr>
                <w:rFonts w:ascii="Franklin Gothic Book" w:hAnsi="Franklin Gothic Book"/>
                <w:sz w:val="20"/>
                <w:szCs w:val="20"/>
              </w:rPr>
            </w:pPr>
          </w:p>
        </w:tc>
        <w:tc>
          <w:tcPr>
            <w:tcW w:w="3504" w:type="dxa"/>
            <w:vAlign w:val="center"/>
          </w:tcPr>
          <w:p w:rsidR="00EE3965" w:rsidRPr="0068106F" w:rsidRDefault="00EE3965" w:rsidP="00EE3965">
            <w:pPr>
              <w:spacing w:after="0"/>
              <w:jc w:val="center"/>
              <w:rPr>
                <w:rFonts w:ascii="Franklin Gothic Book" w:hAnsi="Franklin Gothic Book"/>
                <w:sz w:val="20"/>
                <w:szCs w:val="20"/>
              </w:rPr>
            </w:pPr>
            <w:r w:rsidRPr="0068106F">
              <w:rPr>
                <w:rFonts w:ascii="Franklin Gothic Book" w:hAnsi="Franklin Gothic Book"/>
                <w:sz w:val="20"/>
                <w:szCs w:val="20"/>
              </w:rPr>
              <w:t>(t</w:t>
            </w:r>
            <w:r w:rsidRPr="0068106F">
              <w:rPr>
                <w:rFonts w:ascii="Franklin Gothic Book" w:hAnsi="Franklin Gothic Book"/>
                <w:sz w:val="20"/>
                <w:szCs w:val="20"/>
                <w:vertAlign w:val="subscript"/>
              </w:rPr>
              <w:t>2</w:t>
            </w:r>
            <w:r w:rsidRPr="0068106F">
              <w:rPr>
                <w:rFonts w:ascii="Franklin Gothic Book" w:hAnsi="Franklin Gothic Book"/>
                <w:sz w:val="20"/>
                <w:szCs w:val="20"/>
              </w:rPr>
              <w:t xml:space="preserve"> – t</w:t>
            </w:r>
            <w:r w:rsidRPr="0068106F">
              <w:rPr>
                <w:rFonts w:ascii="Franklin Gothic Book" w:hAnsi="Franklin Gothic Book"/>
                <w:sz w:val="20"/>
                <w:szCs w:val="20"/>
                <w:vertAlign w:val="subscript"/>
              </w:rPr>
              <w:t>1</w:t>
            </w:r>
            <w:r w:rsidRPr="0068106F">
              <w:rPr>
                <w:rFonts w:ascii="Franklin Gothic Book" w:hAnsi="Franklin Gothic Book"/>
                <w:sz w:val="20"/>
                <w:szCs w:val="20"/>
              </w:rPr>
              <w:t>) (A</w:t>
            </w:r>
            <w:r w:rsidRPr="0068106F">
              <w:rPr>
                <w:rFonts w:ascii="Franklin Gothic Book" w:hAnsi="Franklin Gothic Book"/>
                <w:sz w:val="20"/>
                <w:szCs w:val="20"/>
                <w:vertAlign w:val="subscript"/>
              </w:rPr>
              <w:t>2</w:t>
            </w:r>
            <w:r w:rsidRPr="0068106F">
              <w:rPr>
                <w:rFonts w:ascii="Franklin Gothic Book" w:hAnsi="Franklin Gothic Book"/>
                <w:sz w:val="20"/>
                <w:szCs w:val="20"/>
              </w:rPr>
              <w:t xml:space="preserve"> – A</w:t>
            </w:r>
            <w:r w:rsidRPr="0068106F">
              <w:rPr>
                <w:rFonts w:ascii="Franklin Gothic Book" w:hAnsi="Franklin Gothic Book"/>
                <w:sz w:val="20"/>
                <w:szCs w:val="20"/>
                <w:vertAlign w:val="subscript"/>
              </w:rPr>
              <w:t>1</w:t>
            </w:r>
            <w:r w:rsidRPr="0068106F">
              <w:rPr>
                <w:rFonts w:ascii="Franklin Gothic Book" w:hAnsi="Franklin Gothic Book"/>
                <w:sz w:val="20"/>
                <w:szCs w:val="20"/>
              </w:rPr>
              <w:t>)</w:t>
            </w:r>
          </w:p>
        </w:tc>
      </w:tr>
    </w:tbl>
    <w:p w:rsidR="00EE3965" w:rsidRPr="0068106F" w:rsidRDefault="00EE3965" w:rsidP="00EE3965">
      <w:pPr>
        <w:rPr>
          <w:rFonts w:ascii="Franklin Gothic Book" w:hAnsi="Franklin Gothic Book"/>
          <w:sz w:val="20"/>
          <w:szCs w:val="20"/>
        </w:rPr>
      </w:pPr>
    </w:p>
    <w:p w:rsidR="00EE3965" w:rsidRPr="0068106F" w:rsidRDefault="00EE3965" w:rsidP="00EE3965">
      <w:pPr>
        <w:rPr>
          <w:rFonts w:ascii="Franklin Gothic Book" w:hAnsi="Franklin Gothic Book"/>
          <w:sz w:val="20"/>
          <w:szCs w:val="20"/>
        </w:rPr>
      </w:pPr>
      <w:r w:rsidRPr="0068106F">
        <w:rPr>
          <w:rFonts w:ascii="Franklin Gothic Book" w:hAnsi="Franklin Gothic Book"/>
          <w:sz w:val="20"/>
          <w:szCs w:val="20"/>
        </w:rPr>
        <w:t>Where,</w:t>
      </w:r>
    </w:p>
    <w:p w:rsidR="00EE3965" w:rsidRPr="0068106F" w:rsidRDefault="00EE3965" w:rsidP="00EE3965">
      <w:pPr>
        <w:rPr>
          <w:rFonts w:ascii="Franklin Gothic Book" w:hAnsi="Franklin Gothic Book"/>
          <w:sz w:val="20"/>
          <w:szCs w:val="20"/>
        </w:rPr>
      </w:pPr>
      <w:r w:rsidRPr="0068106F">
        <w:rPr>
          <w:rFonts w:ascii="Franklin Gothic Book" w:hAnsi="Franklin Gothic Book"/>
          <w:sz w:val="20"/>
          <w:szCs w:val="20"/>
        </w:rPr>
        <w:tab/>
        <w:t>W</w:t>
      </w:r>
      <w:r w:rsidRPr="0068106F">
        <w:rPr>
          <w:rFonts w:ascii="Franklin Gothic Book" w:hAnsi="Franklin Gothic Book"/>
          <w:sz w:val="20"/>
          <w:szCs w:val="20"/>
          <w:vertAlign w:val="subscript"/>
        </w:rPr>
        <w:t>1</w:t>
      </w:r>
      <w:r w:rsidRPr="0068106F">
        <w:rPr>
          <w:rFonts w:ascii="Franklin Gothic Book" w:hAnsi="Franklin Gothic Book"/>
          <w:sz w:val="20"/>
          <w:szCs w:val="20"/>
        </w:rPr>
        <w:t xml:space="preserve"> and W</w:t>
      </w:r>
      <w:r w:rsidRPr="0068106F">
        <w:rPr>
          <w:rFonts w:ascii="Franklin Gothic Book" w:hAnsi="Franklin Gothic Book"/>
          <w:sz w:val="20"/>
          <w:szCs w:val="20"/>
          <w:vertAlign w:val="subscript"/>
        </w:rPr>
        <w:t>2</w:t>
      </w:r>
      <w:r w:rsidRPr="0068106F">
        <w:rPr>
          <w:rFonts w:ascii="Franklin Gothic Book" w:hAnsi="Franklin Gothic Book"/>
          <w:sz w:val="20"/>
          <w:szCs w:val="20"/>
        </w:rPr>
        <w:t xml:space="preserve"> are the plant dry weight at time t</w:t>
      </w:r>
      <w:r w:rsidRPr="0068106F">
        <w:rPr>
          <w:rFonts w:ascii="Franklin Gothic Book" w:hAnsi="Franklin Gothic Book"/>
          <w:sz w:val="20"/>
          <w:szCs w:val="20"/>
          <w:vertAlign w:val="subscript"/>
        </w:rPr>
        <w:t>1</w:t>
      </w:r>
      <w:r w:rsidRPr="0068106F">
        <w:rPr>
          <w:rFonts w:ascii="Franklin Gothic Book" w:hAnsi="Franklin Gothic Book"/>
          <w:sz w:val="20"/>
          <w:szCs w:val="20"/>
        </w:rPr>
        <w:t xml:space="preserve"> and t</w:t>
      </w:r>
      <w:r w:rsidRPr="0068106F">
        <w:rPr>
          <w:rFonts w:ascii="Franklin Gothic Book" w:hAnsi="Franklin Gothic Book"/>
          <w:sz w:val="20"/>
          <w:szCs w:val="20"/>
          <w:vertAlign w:val="subscript"/>
        </w:rPr>
        <w:t>2</w:t>
      </w:r>
      <w:r w:rsidRPr="0068106F">
        <w:rPr>
          <w:rFonts w:ascii="Franklin Gothic Book" w:hAnsi="Franklin Gothic Book"/>
          <w:sz w:val="20"/>
          <w:szCs w:val="20"/>
        </w:rPr>
        <w:t xml:space="preserve"> respectively</w:t>
      </w:r>
    </w:p>
    <w:p w:rsidR="001C4546" w:rsidRPr="0068106F" w:rsidRDefault="00EE3965" w:rsidP="00EE3965">
      <w:pPr>
        <w:rPr>
          <w:rFonts w:ascii="Franklin Gothic Book" w:hAnsi="Franklin Gothic Book"/>
          <w:sz w:val="20"/>
          <w:szCs w:val="20"/>
        </w:rPr>
      </w:pPr>
      <w:r w:rsidRPr="0068106F">
        <w:rPr>
          <w:rFonts w:ascii="Franklin Gothic Book" w:hAnsi="Franklin Gothic Book"/>
          <w:sz w:val="20"/>
          <w:szCs w:val="20"/>
        </w:rPr>
        <w:tab/>
        <w:t>A</w:t>
      </w:r>
      <w:r w:rsidRPr="0068106F">
        <w:rPr>
          <w:rFonts w:ascii="Franklin Gothic Book" w:hAnsi="Franklin Gothic Book"/>
          <w:sz w:val="20"/>
          <w:szCs w:val="20"/>
          <w:vertAlign w:val="subscript"/>
        </w:rPr>
        <w:t>1</w:t>
      </w:r>
      <w:r w:rsidRPr="0068106F">
        <w:rPr>
          <w:rFonts w:ascii="Franklin Gothic Book" w:hAnsi="Franklin Gothic Book"/>
          <w:sz w:val="20"/>
          <w:szCs w:val="20"/>
        </w:rPr>
        <w:t xml:space="preserve"> and A</w:t>
      </w:r>
      <w:r w:rsidRPr="0068106F">
        <w:rPr>
          <w:rFonts w:ascii="Franklin Gothic Book" w:hAnsi="Franklin Gothic Book"/>
          <w:sz w:val="20"/>
          <w:szCs w:val="20"/>
          <w:vertAlign w:val="subscript"/>
        </w:rPr>
        <w:t>2</w:t>
      </w:r>
      <w:r w:rsidRPr="0068106F">
        <w:rPr>
          <w:rFonts w:ascii="Franklin Gothic Book" w:hAnsi="Franklin Gothic Book"/>
          <w:sz w:val="20"/>
          <w:szCs w:val="20"/>
        </w:rPr>
        <w:t xml:space="preserve"> are the leaf area at time t</w:t>
      </w:r>
      <w:r w:rsidRPr="0068106F">
        <w:rPr>
          <w:rFonts w:ascii="Franklin Gothic Book" w:hAnsi="Franklin Gothic Book"/>
          <w:sz w:val="20"/>
          <w:szCs w:val="20"/>
          <w:vertAlign w:val="subscript"/>
        </w:rPr>
        <w:t>1</w:t>
      </w:r>
      <w:r w:rsidRPr="0068106F">
        <w:rPr>
          <w:rFonts w:ascii="Franklin Gothic Book" w:hAnsi="Franklin Gothic Book"/>
          <w:sz w:val="20"/>
          <w:szCs w:val="20"/>
        </w:rPr>
        <w:t xml:space="preserve"> and t</w:t>
      </w:r>
      <w:r w:rsidRPr="0068106F">
        <w:rPr>
          <w:rFonts w:ascii="Franklin Gothic Book" w:hAnsi="Franklin Gothic Book"/>
          <w:sz w:val="20"/>
          <w:szCs w:val="20"/>
          <w:vertAlign w:val="subscript"/>
        </w:rPr>
        <w:t>2</w:t>
      </w:r>
      <w:r w:rsidRPr="0068106F">
        <w:rPr>
          <w:rFonts w:ascii="Franklin Gothic Book" w:hAnsi="Franklin Gothic Book"/>
          <w:sz w:val="20"/>
          <w:szCs w:val="20"/>
        </w:rPr>
        <w:t xml:space="preserve"> respectively</w:t>
      </w:r>
    </w:p>
    <w:p w:rsidR="00B53C39" w:rsidRPr="0068106F" w:rsidRDefault="00776378" w:rsidP="00544316">
      <w:pPr>
        <w:adjustRightInd w:val="0"/>
        <w:snapToGrid w:val="0"/>
        <w:spacing w:before="120" w:after="120" w:line="360" w:lineRule="auto"/>
        <w:rPr>
          <w:rFonts w:ascii="Franklin Gothic Book" w:hAnsi="Franklin Gothic Book"/>
          <w:b/>
          <w:sz w:val="20"/>
          <w:szCs w:val="20"/>
        </w:rPr>
      </w:pPr>
      <w:r w:rsidRPr="0068106F">
        <w:rPr>
          <w:rFonts w:ascii="Franklin Gothic Book" w:hAnsi="Franklin Gothic Book"/>
          <w:b/>
          <w:color w:val="000000"/>
          <w:sz w:val="20"/>
          <w:szCs w:val="20"/>
        </w:rPr>
        <w:t>Seed cotton yield</w:t>
      </w:r>
    </w:p>
    <w:p w:rsidR="00C01EB4" w:rsidRPr="0068106F" w:rsidRDefault="008F4EA4" w:rsidP="00CF30BE">
      <w:pPr>
        <w:spacing w:line="360" w:lineRule="auto"/>
        <w:ind w:firstLine="720"/>
        <w:jc w:val="both"/>
        <w:rPr>
          <w:rFonts w:ascii="Franklin Gothic Book" w:hAnsi="Franklin Gothic Book"/>
          <w:color w:val="000000"/>
          <w:sz w:val="20"/>
          <w:szCs w:val="20"/>
        </w:rPr>
      </w:pPr>
      <w:r w:rsidRPr="0068106F">
        <w:rPr>
          <w:rFonts w:ascii="Franklin Gothic Book" w:hAnsi="Franklin Gothic Book"/>
          <w:color w:val="000000"/>
          <w:sz w:val="20"/>
          <w:szCs w:val="20"/>
        </w:rPr>
        <w:t xml:space="preserve">The seed cotton yield was obtained from </w:t>
      </w:r>
      <w:ins w:id="125" w:author="Siva" w:date="2020-08-06T14:49:00Z">
        <w:r w:rsidR="00B97AF4">
          <w:rPr>
            <w:rFonts w:ascii="Franklin Gothic Book" w:hAnsi="Franklin Gothic Book"/>
            <w:color w:val="000000"/>
            <w:sz w:val="20"/>
            <w:szCs w:val="20"/>
          </w:rPr>
          <w:t xml:space="preserve">the </w:t>
        </w:r>
      </w:ins>
      <w:r w:rsidRPr="0068106F">
        <w:rPr>
          <w:rFonts w:ascii="Franklin Gothic Book" w:hAnsi="Franklin Gothic Book"/>
          <w:color w:val="000000"/>
          <w:sz w:val="20"/>
          <w:szCs w:val="20"/>
        </w:rPr>
        <w:t>net plot area was shade dried, weighed at each picking</w:t>
      </w:r>
      <w:ins w:id="126" w:author="Siva" w:date="2020-08-06T14:49:00Z">
        <w:r w:rsidR="00B97AF4">
          <w:rPr>
            <w:rFonts w:ascii="Franklin Gothic Book" w:hAnsi="Franklin Gothic Book"/>
            <w:color w:val="000000"/>
            <w:sz w:val="20"/>
            <w:szCs w:val="20"/>
          </w:rPr>
          <w:t>,</w:t>
        </w:r>
      </w:ins>
      <w:r w:rsidRPr="0068106F">
        <w:rPr>
          <w:rFonts w:ascii="Franklin Gothic Book" w:hAnsi="Franklin Gothic Book"/>
          <w:color w:val="000000"/>
          <w:sz w:val="20"/>
          <w:szCs w:val="20"/>
        </w:rPr>
        <w:t xml:space="preserve"> and yields of all picking were added and then expressed in kilogram per hectare. </w:t>
      </w:r>
    </w:p>
    <w:p w:rsidR="00C01EB4" w:rsidRPr="0068106F" w:rsidRDefault="00C01EB4" w:rsidP="00C01EB4">
      <w:pPr>
        <w:pStyle w:val="BodyText"/>
        <w:spacing w:before="240" w:after="240"/>
        <w:rPr>
          <w:rFonts w:ascii="Franklin Gothic Book" w:hAnsi="Franklin Gothic Book"/>
          <w:b/>
          <w:sz w:val="20"/>
          <w:szCs w:val="20"/>
        </w:rPr>
      </w:pPr>
      <w:r w:rsidRPr="0068106F">
        <w:rPr>
          <w:rFonts w:ascii="Franklin Gothic Book" w:hAnsi="Franklin Gothic Book"/>
          <w:b/>
          <w:sz w:val="20"/>
          <w:szCs w:val="20"/>
        </w:rPr>
        <w:t>Statistical analysis</w:t>
      </w:r>
    </w:p>
    <w:p w:rsidR="00C01EB4" w:rsidRPr="0068106F" w:rsidRDefault="00C01EB4" w:rsidP="00C01EB4">
      <w:pPr>
        <w:pStyle w:val="EndNoteBibliography"/>
        <w:spacing w:after="0" w:line="360" w:lineRule="auto"/>
        <w:ind w:firstLine="720"/>
        <w:rPr>
          <w:rFonts w:ascii="Franklin Gothic Book" w:hAnsi="Franklin Gothic Book"/>
          <w:sz w:val="20"/>
          <w:szCs w:val="20"/>
        </w:rPr>
      </w:pPr>
      <w:r w:rsidRPr="0068106F">
        <w:rPr>
          <w:rFonts w:ascii="Franklin Gothic Book" w:hAnsi="Franklin Gothic Book"/>
          <w:color w:val="000000"/>
          <w:sz w:val="20"/>
          <w:szCs w:val="20"/>
        </w:rPr>
        <w:t xml:space="preserve">The data pertaining to </w:t>
      </w:r>
      <w:r w:rsidRPr="0068106F">
        <w:rPr>
          <w:rFonts w:ascii="Franklin Gothic Book" w:hAnsi="Franklin Gothic Book"/>
          <w:sz w:val="20"/>
          <w:szCs w:val="20"/>
        </w:rPr>
        <w:t>the experiment</w:t>
      </w:r>
      <w:r w:rsidRPr="0068106F">
        <w:rPr>
          <w:rFonts w:ascii="Franklin Gothic Book" w:hAnsi="Franklin Gothic Book"/>
          <w:color w:val="000000"/>
          <w:sz w:val="20"/>
          <w:szCs w:val="20"/>
        </w:rPr>
        <w:t xml:space="preserve"> were subjected to statistical analysis by Analysis of Variance (ANOVA) using AGRES (Data Entry Module for Agrees Statistical software version 3.01, 1994 Pascal Intl. Software Solutions). Differences between mean values were evaluated for significance using Least Significant Difference (LSD) at 5% probability level as suggested by </w:t>
      </w:r>
      <w:r w:rsidRPr="0068106F">
        <w:rPr>
          <w:rFonts w:ascii="Franklin Gothic Book" w:hAnsi="Franklin Gothic Book"/>
          <w:color w:val="000000"/>
          <w:sz w:val="20"/>
          <w:szCs w:val="20"/>
        </w:rPr>
        <w:fldChar w:fldCharType="begin"/>
      </w:r>
      <w:r w:rsidRPr="0068106F">
        <w:rPr>
          <w:rFonts w:ascii="Franklin Gothic Book" w:hAnsi="Franklin Gothic Book"/>
          <w:color w:val="000000"/>
          <w:sz w:val="20"/>
          <w:szCs w:val="20"/>
        </w:rPr>
        <w:instrText xml:space="preserve"> ADDIN EN.CITE &lt;EndNote&gt;&lt;Cite&gt;&lt;Author&gt;Gomez&lt;/Author&gt;&lt;Year&gt;1984&lt;/Year&gt;&lt;RecNum&gt;193&lt;/RecNum&gt;&lt;DisplayText&gt;(Gomez&lt;style face="italic"&gt; et al.&lt;/style&gt;, 1984)&lt;/DisplayText&gt;&lt;record&gt;&lt;rec-number&gt;193&lt;/rec-number&gt;&lt;foreign-keys&gt;&lt;key app="EN" db-id="f9wvp0r2r09wtpe9t9opzz5vefztse90xrpf" timestamp="1535125940"&gt;193&lt;/key&gt;&lt;/foreign-keys&gt;&lt;ref-type name="Book"&gt;6&lt;/ref-type&gt;&lt;contributors&gt;&lt;authors&gt;&lt;author&gt;Gomez, Kwanchai A&lt;/author&gt;&lt;author&gt;Gomez, Kwanchai A&lt;/author&gt;&lt;author&gt;Gomez, Arturo A&lt;/author&gt;&lt;/authors&gt;&lt;/contributors&gt;&lt;titles&gt;&lt;title&gt;Statistical procedures for agricultural research&lt;/title&gt;&lt;/titles&gt;&lt;dates&gt;&lt;year&gt;1984&lt;/year&gt;&lt;/dates&gt;&lt;publisher&gt;John Wiley &amp;amp; Sons&lt;/publisher&gt;&lt;isbn&gt;0471870927&lt;/isbn&gt;&lt;urls&gt;&lt;/urls&gt;&lt;/record&gt;&lt;/Cite&gt;&lt;/EndNote&gt;</w:instrText>
      </w:r>
      <w:r w:rsidRPr="0068106F">
        <w:rPr>
          <w:rFonts w:ascii="Franklin Gothic Book" w:hAnsi="Franklin Gothic Book"/>
          <w:color w:val="000000"/>
          <w:sz w:val="20"/>
          <w:szCs w:val="20"/>
        </w:rPr>
        <w:fldChar w:fldCharType="separate"/>
      </w:r>
      <w:r w:rsidRPr="0068106F">
        <w:rPr>
          <w:rFonts w:ascii="Franklin Gothic Book" w:hAnsi="Franklin Gothic Book"/>
          <w:color w:val="000000"/>
          <w:sz w:val="20"/>
          <w:szCs w:val="20"/>
        </w:rPr>
        <w:t>(Gomez</w:t>
      </w:r>
      <w:r w:rsidRPr="0068106F">
        <w:rPr>
          <w:rFonts w:ascii="Franklin Gothic Book" w:hAnsi="Franklin Gothic Book"/>
          <w:i/>
          <w:color w:val="000000"/>
          <w:sz w:val="20"/>
          <w:szCs w:val="20"/>
        </w:rPr>
        <w:t xml:space="preserve"> et al.</w:t>
      </w:r>
      <w:r w:rsidRPr="0068106F">
        <w:rPr>
          <w:rFonts w:ascii="Franklin Gothic Book" w:hAnsi="Franklin Gothic Book"/>
          <w:color w:val="000000"/>
          <w:sz w:val="20"/>
          <w:szCs w:val="20"/>
        </w:rPr>
        <w:t>, 1984)</w:t>
      </w:r>
      <w:r w:rsidRPr="0068106F">
        <w:rPr>
          <w:rFonts w:ascii="Franklin Gothic Book" w:hAnsi="Franklin Gothic Book"/>
          <w:color w:val="000000"/>
          <w:sz w:val="20"/>
          <w:szCs w:val="20"/>
        </w:rPr>
        <w:fldChar w:fldCharType="end"/>
      </w:r>
      <w:r w:rsidRPr="0068106F">
        <w:rPr>
          <w:rFonts w:ascii="Franklin Gothic Book" w:hAnsi="Franklin Gothic Book"/>
          <w:color w:val="000000"/>
          <w:sz w:val="20"/>
          <w:szCs w:val="20"/>
        </w:rPr>
        <w:t xml:space="preserve">. </w:t>
      </w:r>
    </w:p>
    <w:p w:rsidR="00C01EB4" w:rsidRPr="0068106F" w:rsidRDefault="00C01EB4" w:rsidP="0068106F">
      <w:pPr>
        <w:pStyle w:val="EndNoteBibliography"/>
        <w:spacing w:after="0" w:line="360" w:lineRule="auto"/>
        <w:rPr>
          <w:rFonts w:ascii="Franklin Gothic Book" w:hAnsi="Franklin Gothic Book"/>
          <w:sz w:val="20"/>
          <w:szCs w:val="20"/>
        </w:rPr>
      </w:pPr>
    </w:p>
    <w:p w:rsidR="00C01EB4" w:rsidRPr="0068106F" w:rsidRDefault="00C01EB4" w:rsidP="00431345">
      <w:pPr>
        <w:spacing w:after="0" w:line="360" w:lineRule="auto"/>
        <w:rPr>
          <w:rFonts w:ascii="Franklin Gothic Book" w:hAnsi="Franklin Gothic Book"/>
          <w:sz w:val="20"/>
          <w:szCs w:val="20"/>
        </w:rPr>
      </w:pPr>
    </w:p>
    <w:p w:rsidR="008A4D03" w:rsidRPr="0068106F" w:rsidRDefault="00785BC6" w:rsidP="00431345">
      <w:pPr>
        <w:spacing w:after="0" w:line="360" w:lineRule="auto"/>
        <w:rPr>
          <w:rFonts w:ascii="Franklin Gothic Book" w:hAnsi="Franklin Gothic Book"/>
          <w:caps/>
          <w:color w:val="000000"/>
          <w:sz w:val="22"/>
        </w:rPr>
      </w:pPr>
      <w:r w:rsidRPr="0068106F">
        <w:rPr>
          <w:rFonts w:ascii="Franklin Gothic Book" w:hAnsi="Franklin Gothic Book"/>
          <w:b/>
          <w:caps/>
          <w:sz w:val="22"/>
        </w:rPr>
        <w:t>Results and Discussion</w:t>
      </w:r>
    </w:p>
    <w:p w:rsidR="009C4F71" w:rsidRPr="0068106F" w:rsidRDefault="00304C4D" w:rsidP="009C4F71">
      <w:pPr>
        <w:spacing w:before="240" w:after="240" w:line="360" w:lineRule="auto"/>
        <w:jc w:val="both"/>
        <w:rPr>
          <w:rFonts w:ascii="Franklin Gothic Book" w:hAnsi="Franklin Gothic Book"/>
          <w:i/>
          <w:sz w:val="20"/>
          <w:szCs w:val="20"/>
        </w:rPr>
      </w:pPr>
      <w:r w:rsidRPr="0068106F">
        <w:rPr>
          <w:rFonts w:ascii="Franklin Gothic Book" w:hAnsi="Franklin Gothic Book"/>
          <w:b/>
          <w:i/>
          <w:sz w:val="20"/>
          <w:szCs w:val="20"/>
        </w:rPr>
        <w:t>Growth indices</w:t>
      </w:r>
      <w:r w:rsidR="009C4F71" w:rsidRPr="0068106F">
        <w:rPr>
          <w:rFonts w:ascii="Franklin Gothic Book" w:hAnsi="Franklin Gothic Book"/>
          <w:b/>
          <w:i/>
          <w:sz w:val="20"/>
          <w:szCs w:val="20"/>
        </w:rPr>
        <w:t xml:space="preserve"> of cotton</w:t>
      </w:r>
    </w:p>
    <w:p w:rsidR="0068106F" w:rsidRPr="008508C7" w:rsidRDefault="00563638" w:rsidP="008508C7">
      <w:pPr>
        <w:spacing w:line="360" w:lineRule="auto"/>
        <w:ind w:firstLine="720"/>
        <w:jc w:val="both"/>
        <w:rPr>
          <w:rFonts w:ascii="Franklin Gothic Book" w:hAnsi="Franklin Gothic Book"/>
          <w:sz w:val="20"/>
          <w:szCs w:val="20"/>
          <w:lang w:val="en-US"/>
        </w:rPr>
      </w:pPr>
      <w:r w:rsidRPr="0068106F">
        <w:rPr>
          <w:rFonts w:ascii="Franklin Gothic Book" w:hAnsi="Franklin Gothic Book"/>
          <w:sz w:val="20"/>
          <w:szCs w:val="20"/>
          <w:lang w:val="en-US"/>
        </w:rPr>
        <w:t xml:space="preserve">Crop growth rate, </w:t>
      </w:r>
      <w:r w:rsidRPr="0068106F">
        <w:rPr>
          <w:rFonts w:ascii="Franklin Gothic Book" w:hAnsi="Franklin Gothic Book"/>
          <w:sz w:val="20"/>
          <w:szCs w:val="20"/>
        </w:rPr>
        <w:t>Relative growth rate</w:t>
      </w:r>
      <w:ins w:id="127" w:author="Siva" w:date="2020-08-06T14:50:00Z">
        <w:r w:rsidR="00B97AF4">
          <w:rPr>
            <w:rFonts w:ascii="Franklin Gothic Book" w:hAnsi="Franklin Gothic Book"/>
            <w:sz w:val="20"/>
            <w:szCs w:val="20"/>
          </w:rPr>
          <w:t>,</w:t>
        </w:r>
      </w:ins>
      <w:r w:rsidRPr="0068106F">
        <w:rPr>
          <w:rFonts w:ascii="Franklin Gothic Book" w:hAnsi="Franklin Gothic Book"/>
          <w:sz w:val="20"/>
          <w:szCs w:val="20"/>
          <w:lang w:val="en-US"/>
        </w:rPr>
        <w:t xml:space="preserve"> and </w:t>
      </w:r>
      <w:del w:id="128" w:author="Siva" w:date="2020-08-06T14:50:00Z">
        <w:r w:rsidRPr="0068106F" w:rsidDel="00B97AF4">
          <w:rPr>
            <w:rFonts w:ascii="Franklin Gothic Book" w:hAnsi="Franklin Gothic Book"/>
            <w:sz w:val="20"/>
            <w:szCs w:val="20"/>
            <w:lang w:val="en-US"/>
          </w:rPr>
          <w:delText xml:space="preserve">Net </w:delText>
        </w:r>
      </w:del>
      <w:ins w:id="129" w:author="Siva" w:date="2020-08-06T14:50:00Z">
        <w:r w:rsidR="00B97AF4">
          <w:rPr>
            <w:rFonts w:ascii="Franklin Gothic Book" w:hAnsi="Franklin Gothic Book"/>
            <w:sz w:val="20"/>
            <w:szCs w:val="20"/>
            <w:lang w:val="en-US"/>
          </w:rPr>
          <w:t>n</w:t>
        </w:r>
        <w:r w:rsidR="00B97AF4" w:rsidRPr="0068106F">
          <w:rPr>
            <w:rFonts w:ascii="Franklin Gothic Book" w:hAnsi="Franklin Gothic Book"/>
            <w:sz w:val="20"/>
            <w:szCs w:val="20"/>
            <w:lang w:val="en-US"/>
          </w:rPr>
          <w:t xml:space="preserve">et </w:t>
        </w:r>
      </w:ins>
      <w:r w:rsidRPr="0068106F">
        <w:rPr>
          <w:rFonts w:ascii="Franklin Gothic Book" w:hAnsi="Franklin Gothic Book"/>
          <w:sz w:val="20"/>
          <w:szCs w:val="20"/>
          <w:lang w:val="en-US"/>
        </w:rPr>
        <w:t xml:space="preserve">assimilation rate </w:t>
      </w:r>
      <w:del w:id="130" w:author="Siva" w:date="2020-08-06T14:50:00Z">
        <w:r w:rsidRPr="0068106F" w:rsidDel="00B97AF4">
          <w:rPr>
            <w:rFonts w:ascii="Franklin Gothic Book" w:hAnsi="Franklin Gothic Book"/>
            <w:sz w:val="20"/>
            <w:szCs w:val="20"/>
            <w:lang w:val="en-US"/>
          </w:rPr>
          <w:delText xml:space="preserve">was </w:delText>
        </w:r>
      </w:del>
      <w:ins w:id="131" w:author="Siva" w:date="2020-08-06T14:50:00Z">
        <w:r w:rsidR="00B97AF4" w:rsidRPr="0068106F">
          <w:rPr>
            <w:rFonts w:ascii="Franklin Gothic Book" w:hAnsi="Franklin Gothic Book"/>
            <w:sz w:val="20"/>
            <w:szCs w:val="20"/>
            <w:lang w:val="en-US"/>
          </w:rPr>
          <w:t>w</w:t>
        </w:r>
        <w:r w:rsidR="00B97AF4">
          <w:rPr>
            <w:rFonts w:ascii="Franklin Gothic Book" w:hAnsi="Franklin Gothic Book"/>
            <w:sz w:val="20"/>
            <w:szCs w:val="20"/>
            <w:lang w:val="en-US"/>
          </w:rPr>
          <w:t>ere</w:t>
        </w:r>
        <w:r w:rsidR="00B97AF4" w:rsidRPr="0068106F">
          <w:rPr>
            <w:rFonts w:ascii="Franklin Gothic Book" w:hAnsi="Franklin Gothic Book"/>
            <w:sz w:val="20"/>
            <w:szCs w:val="20"/>
            <w:lang w:val="en-US"/>
          </w:rPr>
          <w:t xml:space="preserve"> </w:t>
        </w:r>
      </w:ins>
      <w:r w:rsidRPr="0068106F">
        <w:rPr>
          <w:rFonts w:ascii="Franklin Gothic Book" w:hAnsi="Franklin Gothic Book"/>
          <w:sz w:val="20"/>
          <w:szCs w:val="20"/>
          <w:lang w:val="en-US"/>
        </w:rPr>
        <w:t>recorded at 30-60, 60-90 and 90-120 DAS.</w:t>
      </w:r>
      <w:r w:rsidR="007827D2" w:rsidRPr="0068106F">
        <w:rPr>
          <w:rFonts w:ascii="Franklin Gothic Book" w:hAnsi="Franklin Gothic Book"/>
          <w:sz w:val="20"/>
          <w:szCs w:val="20"/>
          <w:lang w:val="en-US"/>
        </w:rPr>
        <w:t xml:space="preserve"> The</w:t>
      </w:r>
      <w:r w:rsidR="004C1A8A" w:rsidRPr="0068106F">
        <w:rPr>
          <w:rFonts w:ascii="Franklin Gothic Book" w:hAnsi="Franklin Gothic Book"/>
          <w:sz w:val="20"/>
          <w:szCs w:val="20"/>
          <w:lang w:val="en-US"/>
        </w:rPr>
        <w:t xml:space="preserve"> </w:t>
      </w:r>
      <w:r w:rsidR="007827D2" w:rsidRPr="0068106F">
        <w:rPr>
          <w:rFonts w:ascii="Franklin Gothic Book" w:hAnsi="Franklin Gothic Book"/>
          <w:bCs/>
          <w:i/>
          <w:iCs/>
          <w:sz w:val="20"/>
          <w:szCs w:val="20"/>
          <w:lang w:val="en-US"/>
        </w:rPr>
        <w:t>i</w:t>
      </w:r>
      <w:r w:rsidRPr="0068106F">
        <w:rPr>
          <w:rFonts w:ascii="Franklin Gothic Book" w:hAnsi="Franklin Gothic Book"/>
          <w:bCs/>
          <w:i/>
          <w:iCs/>
          <w:sz w:val="20"/>
          <w:szCs w:val="20"/>
        </w:rPr>
        <w:t>n</w:t>
      </w:r>
      <w:r w:rsidR="004C1A8A" w:rsidRPr="0068106F">
        <w:rPr>
          <w:rFonts w:ascii="Franklin Gothic Book" w:hAnsi="Franklin Gothic Book"/>
          <w:bCs/>
          <w:i/>
          <w:iCs/>
          <w:sz w:val="20"/>
          <w:szCs w:val="20"/>
        </w:rPr>
        <w:t>-</w:t>
      </w:r>
      <w:r w:rsidRPr="0068106F">
        <w:rPr>
          <w:rFonts w:ascii="Franklin Gothic Book" w:hAnsi="Franklin Gothic Book"/>
          <w:bCs/>
          <w:i/>
          <w:iCs/>
          <w:sz w:val="20"/>
          <w:szCs w:val="20"/>
        </w:rPr>
        <w:t>situ</w:t>
      </w:r>
      <w:r w:rsidR="004C1A8A" w:rsidRPr="0068106F">
        <w:rPr>
          <w:rFonts w:ascii="Franklin Gothic Book" w:hAnsi="Franklin Gothic Book"/>
          <w:bCs/>
          <w:i/>
          <w:iCs/>
          <w:sz w:val="20"/>
          <w:szCs w:val="20"/>
        </w:rPr>
        <w:t xml:space="preserve"> </w:t>
      </w:r>
      <w:r w:rsidRPr="0068106F">
        <w:rPr>
          <w:rFonts w:ascii="Franklin Gothic Book" w:hAnsi="Franklin Gothic Book"/>
          <w:bCs/>
          <w:sz w:val="20"/>
          <w:szCs w:val="20"/>
        </w:rPr>
        <w:t>moisture conservation</w:t>
      </w:r>
      <w:r w:rsidR="004C1A8A" w:rsidRPr="0068106F">
        <w:rPr>
          <w:rFonts w:ascii="Franklin Gothic Book" w:hAnsi="Franklin Gothic Book"/>
          <w:bCs/>
          <w:sz w:val="20"/>
          <w:szCs w:val="20"/>
        </w:rPr>
        <w:t xml:space="preserve"> </w:t>
      </w:r>
      <w:r w:rsidRPr="0068106F">
        <w:rPr>
          <w:rFonts w:ascii="Franklin Gothic Book" w:hAnsi="Franklin Gothic Book"/>
          <w:sz w:val="20"/>
          <w:szCs w:val="20"/>
        </w:rPr>
        <w:t>practices and stress management</w:t>
      </w:r>
      <w:r w:rsidR="004C1A8A" w:rsidRPr="0068106F">
        <w:rPr>
          <w:rFonts w:ascii="Franklin Gothic Book" w:hAnsi="Franklin Gothic Book"/>
          <w:sz w:val="20"/>
          <w:szCs w:val="20"/>
        </w:rPr>
        <w:t xml:space="preserve"> </w:t>
      </w:r>
      <w:r w:rsidRPr="0068106F">
        <w:rPr>
          <w:rFonts w:ascii="Franklin Gothic Book" w:hAnsi="Franklin Gothic Book"/>
          <w:sz w:val="20"/>
          <w:szCs w:val="20"/>
        </w:rPr>
        <w:t xml:space="preserve">measures </w:t>
      </w:r>
      <w:r w:rsidRPr="0068106F">
        <w:rPr>
          <w:rFonts w:ascii="Franklin Gothic Book" w:hAnsi="Franklin Gothic Book"/>
          <w:sz w:val="20"/>
          <w:szCs w:val="20"/>
          <w:lang w:val="en-US"/>
        </w:rPr>
        <w:t xml:space="preserve">exerted significant influence on the CGR, RGR and NAR of cotton at all stages of observation. </w:t>
      </w:r>
    </w:p>
    <w:p w:rsidR="00CA3C01" w:rsidRPr="0068106F" w:rsidRDefault="00CA3C01" w:rsidP="00BD6723">
      <w:pPr>
        <w:spacing w:line="360" w:lineRule="auto"/>
        <w:jc w:val="both"/>
        <w:rPr>
          <w:rFonts w:ascii="Franklin Gothic Book" w:hAnsi="Franklin Gothic Book"/>
          <w:i/>
          <w:sz w:val="20"/>
          <w:szCs w:val="20"/>
          <w:lang w:val="en-US"/>
        </w:rPr>
      </w:pPr>
      <w:r w:rsidRPr="0068106F">
        <w:rPr>
          <w:rFonts w:ascii="Franklin Gothic Book" w:hAnsi="Franklin Gothic Book"/>
          <w:b/>
          <w:i/>
          <w:sz w:val="20"/>
          <w:szCs w:val="20"/>
          <w:lang w:val="en-US"/>
        </w:rPr>
        <w:t xml:space="preserve">Crop Growth Rate (CGR) </w:t>
      </w:r>
      <w:r w:rsidR="004F4B28" w:rsidRPr="0068106F">
        <w:rPr>
          <w:rFonts w:ascii="Franklin Gothic Book" w:hAnsi="Franklin Gothic Book"/>
          <w:b/>
          <w:i/>
          <w:sz w:val="20"/>
          <w:szCs w:val="20"/>
          <w:lang w:val="en-US"/>
        </w:rPr>
        <w:t xml:space="preserve">(Table 1 </w:t>
      </w:r>
      <w:r w:rsidRPr="0068106F">
        <w:rPr>
          <w:rFonts w:ascii="Franklin Gothic Book" w:hAnsi="Franklin Gothic Book"/>
          <w:b/>
          <w:i/>
          <w:sz w:val="20"/>
          <w:szCs w:val="20"/>
          <w:lang w:val="en-US"/>
        </w:rPr>
        <w:t xml:space="preserve">and </w:t>
      </w:r>
      <w:r w:rsidR="004F4B28" w:rsidRPr="0068106F">
        <w:rPr>
          <w:rFonts w:ascii="Franklin Gothic Book" w:hAnsi="Franklin Gothic Book"/>
          <w:b/>
          <w:i/>
          <w:sz w:val="20"/>
          <w:szCs w:val="20"/>
          <w:lang w:val="en-US"/>
        </w:rPr>
        <w:t>2)</w:t>
      </w:r>
    </w:p>
    <w:p w:rsidR="00CA3C01" w:rsidRPr="0068106F" w:rsidRDefault="00CA3C01" w:rsidP="00CA3C01">
      <w:pPr>
        <w:spacing w:line="360" w:lineRule="auto"/>
        <w:ind w:firstLine="720"/>
        <w:jc w:val="both"/>
        <w:rPr>
          <w:rFonts w:ascii="Franklin Gothic Book" w:hAnsi="Franklin Gothic Book"/>
          <w:sz w:val="20"/>
          <w:szCs w:val="20"/>
          <w:lang w:val="en-US"/>
        </w:rPr>
      </w:pPr>
      <w:del w:id="132" w:author="Siva" w:date="2020-08-06T14:50:00Z">
        <w:r w:rsidRPr="0068106F" w:rsidDel="00B97AF4">
          <w:rPr>
            <w:rFonts w:ascii="Franklin Gothic Book" w:hAnsi="Franklin Gothic Book"/>
            <w:sz w:val="20"/>
            <w:szCs w:val="20"/>
            <w:lang w:val="en-US"/>
          </w:rPr>
          <w:lastRenderedPageBreak/>
          <w:delText xml:space="preserve">Crop </w:delText>
        </w:r>
      </w:del>
      <w:ins w:id="133" w:author="Siva" w:date="2020-08-06T14:50:00Z">
        <w:r w:rsidR="00B97AF4">
          <w:rPr>
            <w:rFonts w:ascii="Franklin Gothic Book" w:hAnsi="Franklin Gothic Book"/>
            <w:sz w:val="20"/>
            <w:szCs w:val="20"/>
            <w:lang w:val="en-US"/>
          </w:rPr>
          <w:t>The c</w:t>
        </w:r>
        <w:r w:rsidR="00B97AF4" w:rsidRPr="0068106F">
          <w:rPr>
            <w:rFonts w:ascii="Franklin Gothic Book" w:hAnsi="Franklin Gothic Book"/>
            <w:sz w:val="20"/>
            <w:szCs w:val="20"/>
            <w:lang w:val="en-US"/>
          </w:rPr>
          <w:t xml:space="preserve">rop </w:t>
        </w:r>
      </w:ins>
      <w:r w:rsidRPr="0068106F">
        <w:rPr>
          <w:rFonts w:ascii="Franklin Gothic Book" w:hAnsi="Franklin Gothic Book"/>
          <w:sz w:val="20"/>
          <w:szCs w:val="20"/>
          <w:lang w:val="en-US"/>
        </w:rPr>
        <w:t>growth rate was recorded between 30-60, 60-90</w:t>
      </w:r>
      <w:ins w:id="134" w:author="Siva" w:date="2020-08-06T14:50:00Z">
        <w:r w:rsidR="00B97AF4">
          <w:rPr>
            <w:rFonts w:ascii="Franklin Gothic Book" w:hAnsi="Franklin Gothic Book"/>
            <w:sz w:val="20"/>
            <w:szCs w:val="20"/>
            <w:lang w:val="en-US"/>
          </w:rPr>
          <w:t>,</w:t>
        </w:r>
      </w:ins>
      <w:r w:rsidRPr="0068106F">
        <w:rPr>
          <w:rFonts w:ascii="Franklin Gothic Book" w:hAnsi="Franklin Gothic Book"/>
          <w:sz w:val="20"/>
          <w:szCs w:val="20"/>
          <w:lang w:val="en-US"/>
        </w:rPr>
        <w:t xml:space="preserve"> and 90-120 DAS. </w:t>
      </w:r>
      <w:del w:id="135" w:author="Siva" w:date="2020-08-06T14:36:00Z">
        <w:r w:rsidRPr="0068106F" w:rsidDel="00B97AF4">
          <w:rPr>
            <w:rFonts w:ascii="Franklin Gothic Book" w:hAnsi="Franklin Gothic Book"/>
            <w:bCs/>
            <w:i/>
            <w:iCs/>
            <w:sz w:val="20"/>
            <w:szCs w:val="20"/>
            <w:lang w:val="en-US"/>
          </w:rPr>
          <w:delText>Insitu</w:delText>
        </w:r>
      </w:del>
      <w:ins w:id="136" w:author="Siva" w:date="2020-08-06T14:36:00Z">
        <w:r w:rsidR="00B97AF4">
          <w:rPr>
            <w:rFonts w:ascii="Franklin Gothic Book" w:hAnsi="Franklin Gothic Book"/>
            <w:bCs/>
            <w:i/>
            <w:iCs/>
            <w:sz w:val="20"/>
            <w:szCs w:val="20"/>
            <w:lang w:val="en-US"/>
          </w:rPr>
          <w:t>In-situ</w:t>
        </w:r>
      </w:ins>
      <w:r w:rsidRPr="0068106F">
        <w:rPr>
          <w:rFonts w:ascii="Franklin Gothic Book" w:hAnsi="Franklin Gothic Book"/>
          <w:bCs/>
          <w:i/>
          <w:iCs/>
          <w:sz w:val="20"/>
          <w:szCs w:val="20"/>
          <w:lang w:val="en-US"/>
        </w:rPr>
        <w:t xml:space="preserve"> </w:t>
      </w:r>
      <w:r w:rsidRPr="0068106F">
        <w:rPr>
          <w:rFonts w:ascii="Franklin Gothic Book" w:hAnsi="Franklin Gothic Book"/>
          <w:bCs/>
          <w:sz w:val="20"/>
          <w:szCs w:val="20"/>
          <w:lang w:val="en-US"/>
        </w:rPr>
        <w:t xml:space="preserve">moisture conservation </w:t>
      </w:r>
      <w:r w:rsidRPr="0068106F">
        <w:rPr>
          <w:rFonts w:ascii="Franklin Gothic Book" w:hAnsi="Franklin Gothic Book"/>
          <w:sz w:val="20"/>
          <w:szCs w:val="20"/>
          <w:lang w:val="en-US"/>
        </w:rPr>
        <w:t xml:space="preserve">practices and stress management measures exerted </w:t>
      </w:r>
      <w:ins w:id="137" w:author="Siva" w:date="2020-08-06T14:50:00Z">
        <w:r w:rsidR="00B97AF4">
          <w:rPr>
            <w:rFonts w:ascii="Franklin Gothic Book" w:hAnsi="Franklin Gothic Book"/>
            <w:sz w:val="20"/>
            <w:szCs w:val="20"/>
            <w:lang w:val="en-US"/>
          </w:rPr>
          <w:t xml:space="preserve">a </w:t>
        </w:r>
      </w:ins>
      <w:r w:rsidRPr="0068106F">
        <w:rPr>
          <w:rFonts w:ascii="Franklin Gothic Book" w:hAnsi="Franklin Gothic Book"/>
          <w:sz w:val="20"/>
          <w:szCs w:val="20"/>
          <w:lang w:val="en-US"/>
        </w:rPr>
        <w:t xml:space="preserve">significant influence on the CGR of cotton at all stages of observation. </w:t>
      </w:r>
    </w:p>
    <w:p w:rsidR="00CA3C01" w:rsidRPr="0068106F" w:rsidRDefault="00CA3C01" w:rsidP="001F2201">
      <w:pPr>
        <w:spacing w:line="360" w:lineRule="auto"/>
        <w:ind w:firstLine="720"/>
        <w:jc w:val="both"/>
        <w:rPr>
          <w:rFonts w:ascii="Franklin Gothic Book" w:hAnsi="Franklin Gothic Book"/>
          <w:sz w:val="20"/>
          <w:szCs w:val="20"/>
          <w:lang w:val="en-US"/>
        </w:rPr>
      </w:pPr>
      <w:r w:rsidRPr="0068106F">
        <w:rPr>
          <w:rFonts w:ascii="Franklin Gothic Book" w:hAnsi="Franklin Gothic Book"/>
          <w:sz w:val="20"/>
          <w:szCs w:val="20"/>
        </w:rPr>
        <w:t xml:space="preserve">Among the </w:t>
      </w:r>
      <w:r w:rsidRPr="0068106F">
        <w:rPr>
          <w:rFonts w:ascii="Franklin Gothic Book" w:hAnsi="Franklin Gothic Book"/>
          <w:bCs/>
          <w:i/>
          <w:iCs/>
          <w:sz w:val="20"/>
          <w:szCs w:val="20"/>
          <w:lang w:val="en-US"/>
        </w:rPr>
        <w:t xml:space="preserve">in-situ </w:t>
      </w:r>
      <w:r w:rsidRPr="0068106F">
        <w:rPr>
          <w:rFonts w:ascii="Franklin Gothic Book" w:hAnsi="Franklin Gothic Book"/>
          <w:bCs/>
          <w:sz w:val="20"/>
          <w:szCs w:val="20"/>
          <w:lang w:val="en-US"/>
        </w:rPr>
        <w:t>moisture conservation</w:t>
      </w:r>
      <w:r w:rsidRPr="0068106F">
        <w:rPr>
          <w:rFonts w:ascii="Franklin Gothic Book" w:hAnsi="Franklin Gothic Book"/>
          <w:sz w:val="20"/>
          <w:szCs w:val="20"/>
          <w:lang w:val="en-US"/>
        </w:rPr>
        <w:t xml:space="preserve"> measures</w:t>
      </w:r>
      <w:r w:rsidRPr="0068106F">
        <w:rPr>
          <w:rFonts w:ascii="Franklin Gothic Book" w:hAnsi="Franklin Gothic Book"/>
          <w:sz w:val="20"/>
          <w:szCs w:val="20"/>
        </w:rPr>
        <w:t xml:space="preserve">, </w:t>
      </w:r>
      <w:r w:rsidRPr="0068106F">
        <w:rPr>
          <w:rFonts w:ascii="Franklin Gothic Book" w:hAnsi="Franklin Gothic Book"/>
          <w:bCs/>
          <w:sz w:val="20"/>
          <w:szCs w:val="20"/>
          <w:lang w:val="en-US"/>
        </w:rPr>
        <w:t>Broad bed and furrows (BBF)</w:t>
      </w:r>
      <w:r w:rsidRPr="0068106F">
        <w:rPr>
          <w:rFonts w:ascii="Franklin Gothic Book" w:hAnsi="Franklin Gothic Book"/>
          <w:sz w:val="20"/>
          <w:szCs w:val="20"/>
        </w:rPr>
        <w:t xml:space="preserve"> (I</w:t>
      </w:r>
      <w:r w:rsidRPr="0068106F">
        <w:rPr>
          <w:rFonts w:ascii="Franklin Gothic Book" w:hAnsi="Franklin Gothic Book"/>
          <w:sz w:val="20"/>
          <w:szCs w:val="20"/>
          <w:vertAlign w:val="subscript"/>
        </w:rPr>
        <w:t>1</w:t>
      </w:r>
      <w:r w:rsidRPr="0068106F">
        <w:rPr>
          <w:rFonts w:ascii="Franklin Gothic Book" w:hAnsi="Franklin Gothic Book"/>
          <w:sz w:val="20"/>
          <w:szCs w:val="20"/>
        </w:rPr>
        <w:t xml:space="preserve">) recorded </w:t>
      </w:r>
      <w:r w:rsidRPr="0068106F">
        <w:rPr>
          <w:rFonts w:ascii="Franklin Gothic Book" w:hAnsi="Franklin Gothic Book"/>
          <w:sz w:val="20"/>
          <w:szCs w:val="20"/>
          <w:lang w:val="en-GB"/>
        </w:rPr>
        <w:t xml:space="preserve">significantly </w:t>
      </w:r>
      <w:r w:rsidRPr="0068106F">
        <w:rPr>
          <w:rFonts w:ascii="Franklin Gothic Book" w:hAnsi="Franklin Gothic Book"/>
          <w:sz w:val="20"/>
          <w:szCs w:val="20"/>
        </w:rPr>
        <w:t>higher CGR (</w:t>
      </w:r>
      <w:r w:rsidRPr="0068106F">
        <w:rPr>
          <w:rFonts w:ascii="Franklin Gothic Book" w:hAnsi="Franklin Gothic Book"/>
          <w:sz w:val="20"/>
          <w:szCs w:val="20"/>
          <w:lang w:val="en-US"/>
        </w:rPr>
        <w:t>4.30</w:t>
      </w:r>
      <w:r w:rsidRPr="0068106F">
        <w:rPr>
          <w:rFonts w:ascii="Franklin Gothic Book" w:hAnsi="Franklin Gothic Book"/>
          <w:sz w:val="20"/>
          <w:szCs w:val="20"/>
        </w:rPr>
        <w:t xml:space="preserve">, </w:t>
      </w:r>
      <w:r w:rsidRPr="0068106F">
        <w:rPr>
          <w:rFonts w:ascii="Franklin Gothic Book" w:hAnsi="Franklin Gothic Book"/>
          <w:sz w:val="20"/>
          <w:szCs w:val="20"/>
          <w:lang w:val="en-US"/>
        </w:rPr>
        <w:t>4.94, 4.51</w:t>
      </w:r>
      <w:r w:rsidRPr="0068106F">
        <w:rPr>
          <w:rFonts w:ascii="Franklin Gothic Book" w:hAnsi="Franklin Gothic Book"/>
          <w:sz w:val="20"/>
          <w:szCs w:val="20"/>
        </w:rPr>
        <w:t xml:space="preserve"> and </w:t>
      </w:r>
      <w:r w:rsidRPr="0068106F">
        <w:rPr>
          <w:rFonts w:ascii="Franklin Gothic Book" w:hAnsi="Franklin Gothic Book"/>
          <w:sz w:val="20"/>
          <w:szCs w:val="20"/>
          <w:lang w:val="en-US"/>
        </w:rPr>
        <w:t>5.01</w:t>
      </w:r>
      <w:r w:rsidRPr="0068106F">
        <w:rPr>
          <w:rFonts w:ascii="Franklin Gothic Book" w:hAnsi="Franklin Gothic Book"/>
          <w:sz w:val="20"/>
          <w:szCs w:val="20"/>
        </w:rPr>
        <w:t>,</w:t>
      </w:r>
      <w:r w:rsidRPr="0068106F">
        <w:rPr>
          <w:rFonts w:ascii="Franklin Gothic Book" w:hAnsi="Franklin Gothic Book"/>
          <w:sz w:val="20"/>
          <w:szCs w:val="20"/>
          <w:lang w:val="en-US"/>
        </w:rPr>
        <w:t xml:space="preserve"> 5.37, 5.15 </w:t>
      </w:r>
      <w:r w:rsidRPr="0068106F">
        <w:rPr>
          <w:rFonts w:ascii="Franklin Gothic Book" w:hAnsi="Franklin Gothic Book"/>
          <w:sz w:val="20"/>
          <w:szCs w:val="20"/>
        </w:rPr>
        <w:t>g m</w:t>
      </w:r>
      <w:r w:rsidRPr="0068106F">
        <w:rPr>
          <w:rFonts w:ascii="Franklin Gothic Book" w:hAnsi="Franklin Gothic Book"/>
          <w:sz w:val="20"/>
          <w:szCs w:val="20"/>
          <w:vertAlign w:val="superscript"/>
        </w:rPr>
        <w:t>-2</w:t>
      </w:r>
      <w:r w:rsidRPr="0068106F">
        <w:rPr>
          <w:rFonts w:ascii="Franklin Gothic Book" w:hAnsi="Franklin Gothic Book"/>
          <w:sz w:val="20"/>
          <w:szCs w:val="20"/>
        </w:rPr>
        <w:t xml:space="preserve"> day</w:t>
      </w:r>
      <w:r w:rsidRPr="0068106F">
        <w:rPr>
          <w:rFonts w:ascii="Franklin Gothic Book" w:hAnsi="Franklin Gothic Book"/>
          <w:sz w:val="20"/>
          <w:szCs w:val="20"/>
          <w:vertAlign w:val="superscript"/>
        </w:rPr>
        <w:t>-1</w:t>
      </w:r>
      <w:r w:rsidRPr="0068106F">
        <w:rPr>
          <w:rFonts w:ascii="Franklin Gothic Book" w:hAnsi="Franklin Gothic Book"/>
          <w:sz w:val="20"/>
          <w:szCs w:val="20"/>
        </w:rPr>
        <w:t xml:space="preserve">) </w:t>
      </w:r>
      <w:r w:rsidRPr="0068106F">
        <w:rPr>
          <w:rFonts w:ascii="Franklin Gothic Book" w:hAnsi="Franklin Gothic Book"/>
          <w:sz w:val="20"/>
          <w:szCs w:val="20"/>
          <w:lang w:val="en-US"/>
        </w:rPr>
        <w:t>at 30-60, 60-90 and 90-120 DAS</w:t>
      </w:r>
      <w:r w:rsidRPr="0068106F">
        <w:rPr>
          <w:rFonts w:ascii="Franklin Gothic Book" w:hAnsi="Franklin Gothic Book"/>
          <w:sz w:val="20"/>
          <w:szCs w:val="20"/>
        </w:rPr>
        <w:t xml:space="preserve"> during 2016</w:t>
      </w:r>
      <w:r w:rsidR="001F2201" w:rsidRPr="0068106F">
        <w:rPr>
          <w:rFonts w:ascii="Franklin Gothic Book" w:hAnsi="Franklin Gothic Book"/>
          <w:sz w:val="20"/>
          <w:szCs w:val="20"/>
        </w:rPr>
        <w:t xml:space="preserve"> </w:t>
      </w:r>
      <w:r w:rsidRPr="0068106F">
        <w:rPr>
          <w:rFonts w:ascii="Franklin Gothic Book" w:hAnsi="Franklin Gothic Book"/>
          <w:sz w:val="20"/>
          <w:szCs w:val="20"/>
        </w:rPr>
        <w:t>and 2017</w:t>
      </w:r>
      <w:r w:rsidRPr="0068106F">
        <w:rPr>
          <w:rFonts w:ascii="Franklin Gothic Book" w:hAnsi="Franklin Gothic Book"/>
          <w:sz w:val="20"/>
          <w:szCs w:val="20"/>
          <w:lang w:val="en-US"/>
        </w:rPr>
        <w:t xml:space="preserve"> respectively </w:t>
      </w:r>
      <w:r w:rsidRPr="0068106F">
        <w:rPr>
          <w:rFonts w:ascii="Franklin Gothic Book" w:hAnsi="Franklin Gothic Book"/>
          <w:sz w:val="20"/>
          <w:szCs w:val="20"/>
        </w:rPr>
        <w:t xml:space="preserve">followed by </w:t>
      </w:r>
      <w:r w:rsidRPr="0068106F">
        <w:rPr>
          <w:rFonts w:ascii="Franklin Gothic Book" w:hAnsi="Franklin Gothic Book"/>
          <w:bCs/>
          <w:sz w:val="20"/>
          <w:szCs w:val="20"/>
        </w:rPr>
        <w:t>ridges and furrows</w:t>
      </w:r>
      <w:r w:rsidRPr="0068106F">
        <w:rPr>
          <w:rFonts w:ascii="Franklin Gothic Book" w:hAnsi="Franklin Gothic Book"/>
          <w:sz w:val="20"/>
          <w:szCs w:val="20"/>
        </w:rPr>
        <w:t xml:space="preserve"> (I</w:t>
      </w:r>
      <w:r w:rsidRPr="0068106F">
        <w:rPr>
          <w:rFonts w:ascii="Franklin Gothic Book" w:hAnsi="Franklin Gothic Book"/>
          <w:sz w:val="20"/>
          <w:szCs w:val="20"/>
          <w:vertAlign w:val="subscript"/>
        </w:rPr>
        <w:t>2</w:t>
      </w:r>
      <w:r w:rsidRPr="0068106F">
        <w:rPr>
          <w:rFonts w:ascii="Franklin Gothic Book" w:hAnsi="Franklin Gothic Book"/>
          <w:sz w:val="20"/>
          <w:szCs w:val="20"/>
        </w:rPr>
        <w:t xml:space="preserve">). The lower CGR </w:t>
      </w:r>
      <w:r w:rsidRPr="0068106F">
        <w:rPr>
          <w:rFonts w:ascii="Franklin Gothic Book" w:hAnsi="Franklin Gothic Book"/>
          <w:sz w:val="20"/>
          <w:szCs w:val="20"/>
          <w:lang w:val="en-US"/>
        </w:rPr>
        <w:t>(3.89</w:t>
      </w:r>
      <w:r w:rsidRPr="0068106F">
        <w:rPr>
          <w:rFonts w:ascii="Franklin Gothic Book" w:hAnsi="Franklin Gothic Book"/>
          <w:sz w:val="20"/>
          <w:szCs w:val="20"/>
        </w:rPr>
        <w:t>,</w:t>
      </w:r>
      <w:r w:rsidRPr="0068106F">
        <w:rPr>
          <w:rFonts w:ascii="Franklin Gothic Book" w:hAnsi="Franklin Gothic Book"/>
          <w:sz w:val="20"/>
          <w:szCs w:val="20"/>
          <w:lang w:val="en-US"/>
        </w:rPr>
        <w:t xml:space="preserve"> 4.51, 4.07</w:t>
      </w:r>
      <w:r w:rsidRPr="0068106F">
        <w:rPr>
          <w:rFonts w:ascii="Franklin Gothic Book" w:hAnsi="Franklin Gothic Book"/>
          <w:sz w:val="20"/>
          <w:szCs w:val="20"/>
        </w:rPr>
        <w:t xml:space="preserve"> and </w:t>
      </w:r>
      <w:r w:rsidRPr="0068106F">
        <w:rPr>
          <w:rFonts w:ascii="Franklin Gothic Book" w:hAnsi="Franklin Gothic Book"/>
          <w:sz w:val="20"/>
          <w:szCs w:val="20"/>
          <w:lang w:val="en-US"/>
        </w:rPr>
        <w:t>4.45</w:t>
      </w:r>
      <w:r w:rsidRPr="0068106F">
        <w:rPr>
          <w:rFonts w:ascii="Franklin Gothic Book" w:hAnsi="Franklin Gothic Book"/>
          <w:sz w:val="20"/>
          <w:szCs w:val="20"/>
        </w:rPr>
        <w:t xml:space="preserve">, </w:t>
      </w:r>
      <w:r w:rsidRPr="0068106F">
        <w:rPr>
          <w:rFonts w:ascii="Franklin Gothic Book" w:hAnsi="Franklin Gothic Book"/>
          <w:sz w:val="20"/>
          <w:szCs w:val="20"/>
          <w:lang w:val="en-US"/>
        </w:rPr>
        <w:t>4.77, 4.27</w:t>
      </w:r>
      <w:r w:rsidRPr="0068106F">
        <w:rPr>
          <w:rFonts w:ascii="Franklin Gothic Book" w:hAnsi="Franklin Gothic Book"/>
          <w:sz w:val="20"/>
          <w:szCs w:val="20"/>
        </w:rPr>
        <w:t xml:space="preserve"> g m</w:t>
      </w:r>
      <w:r w:rsidRPr="0068106F">
        <w:rPr>
          <w:rFonts w:ascii="Franklin Gothic Book" w:hAnsi="Franklin Gothic Book"/>
          <w:sz w:val="20"/>
          <w:szCs w:val="20"/>
          <w:vertAlign w:val="superscript"/>
        </w:rPr>
        <w:t>-2</w:t>
      </w:r>
      <w:r w:rsidRPr="0068106F">
        <w:rPr>
          <w:rFonts w:ascii="Franklin Gothic Book" w:hAnsi="Franklin Gothic Book"/>
          <w:sz w:val="20"/>
          <w:szCs w:val="20"/>
        </w:rPr>
        <w:t xml:space="preserve"> day</w:t>
      </w:r>
      <w:r w:rsidRPr="0068106F">
        <w:rPr>
          <w:rFonts w:ascii="Franklin Gothic Book" w:hAnsi="Franklin Gothic Book"/>
          <w:sz w:val="20"/>
          <w:szCs w:val="20"/>
          <w:vertAlign w:val="superscript"/>
        </w:rPr>
        <w:t>-1</w:t>
      </w:r>
      <w:r w:rsidRPr="0068106F">
        <w:rPr>
          <w:rFonts w:ascii="Franklin Gothic Book" w:hAnsi="Franklin Gothic Book"/>
          <w:sz w:val="20"/>
          <w:szCs w:val="20"/>
        </w:rPr>
        <w:t xml:space="preserve">) was recorded under </w:t>
      </w:r>
      <w:r w:rsidRPr="0068106F">
        <w:rPr>
          <w:rFonts w:ascii="Franklin Gothic Book" w:hAnsi="Franklin Gothic Book"/>
          <w:bCs/>
          <w:sz w:val="20"/>
          <w:szCs w:val="20"/>
        </w:rPr>
        <w:t>compartmental bunding</w:t>
      </w:r>
      <w:r w:rsidRPr="0068106F">
        <w:rPr>
          <w:rFonts w:ascii="Franklin Gothic Book" w:hAnsi="Franklin Gothic Book"/>
          <w:sz w:val="20"/>
          <w:szCs w:val="20"/>
        </w:rPr>
        <w:t xml:space="preserve"> (I</w:t>
      </w:r>
      <w:r w:rsidRPr="0068106F">
        <w:rPr>
          <w:rFonts w:ascii="Franklin Gothic Book" w:hAnsi="Franklin Gothic Book"/>
          <w:sz w:val="20"/>
          <w:szCs w:val="20"/>
          <w:vertAlign w:val="subscript"/>
        </w:rPr>
        <w:t>3</w:t>
      </w:r>
      <w:r w:rsidRPr="0068106F">
        <w:rPr>
          <w:rFonts w:ascii="Franklin Gothic Book" w:hAnsi="Franklin Gothic Book"/>
          <w:sz w:val="20"/>
          <w:szCs w:val="20"/>
        </w:rPr>
        <w:t xml:space="preserve">) </w:t>
      </w:r>
      <w:r w:rsidRPr="0068106F">
        <w:rPr>
          <w:rFonts w:ascii="Franklin Gothic Book" w:hAnsi="Franklin Gothic Book"/>
          <w:sz w:val="20"/>
          <w:szCs w:val="20"/>
          <w:lang w:val="en-US"/>
        </w:rPr>
        <w:t>at all stages of observation in both the years of experimentation</w:t>
      </w:r>
      <w:r w:rsidRPr="0068106F">
        <w:rPr>
          <w:rFonts w:ascii="Franklin Gothic Book" w:hAnsi="Franklin Gothic Book"/>
          <w:sz w:val="20"/>
          <w:szCs w:val="20"/>
        </w:rPr>
        <w:t>.</w:t>
      </w:r>
    </w:p>
    <w:p w:rsidR="00D767A1" w:rsidRPr="0068106F" w:rsidRDefault="00CA3C01" w:rsidP="0068106F">
      <w:pPr>
        <w:spacing w:line="360" w:lineRule="auto"/>
        <w:ind w:firstLine="720"/>
        <w:jc w:val="both"/>
        <w:rPr>
          <w:rFonts w:ascii="Franklin Gothic Book" w:hAnsi="Franklin Gothic Book"/>
          <w:sz w:val="20"/>
          <w:szCs w:val="20"/>
          <w:lang w:val="en-US"/>
        </w:rPr>
      </w:pPr>
      <w:r w:rsidRPr="0068106F">
        <w:rPr>
          <w:rFonts w:ascii="Franklin Gothic Book" w:hAnsi="Franklin Gothic Book"/>
          <w:sz w:val="20"/>
          <w:szCs w:val="20"/>
          <w:lang w:val="en-US"/>
        </w:rPr>
        <w:t>Regarding stress management practices</w:t>
      </w:r>
      <w:r w:rsidR="001F2201" w:rsidRPr="0068106F">
        <w:rPr>
          <w:rFonts w:ascii="Franklin Gothic Book" w:hAnsi="Franklin Gothic Book"/>
          <w:sz w:val="20"/>
          <w:szCs w:val="20"/>
          <w:lang w:val="en-US"/>
        </w:rPr>
        <w:t xml:space="preserve">, </w:t>
      </w:r>
      <w:r w:rsidRPr="0068106F">
        <w:rPr>
          <w:rFonts w:ascii="Franklin Gothic Book" w:hAnsi="Franklin Gothic Book"/>
          <w:sz w:val="20"/>
          <w:szCs w:val="20"/>
          <w:lang w:val="en-US"/>
        </w:rPr>
        <w:t xml:space="preserve">the values were significantly superior </w:t>
      </w:r>
      <w:del w:id="138" w:author="Siva" w:date="2020-08-06T14:50:00Z">
        <w:r w:rsidRPr="0068106F" w:rsidDel="00B97AF4">
          <w:rPr>
            <w:rFonts w:ascii="Franklin Gothic Book" w:hAnsi="Franklin Gothic Book"/>
            <w:sz w:val="20"/>
            <w:szCs w:val="20"/>
            <w:lang w:val="en-US"/>
          </w:rPr>
          <w:delText xml:space="preserve">than </w:delText>
        </w:r>
      </w:del>
      <w:ins w:id="139" w:author="Siva" w:date="2020-08-06T14:50:00Z">
        <w:r w:rsidR="00B97AF4" w:rsidRPr="0068106F">
          <w:rPr>
            <w:rFonts w:ascii="Franklin Gothic Book" w:hAnsi="Franklin Gothic Book"/>
            <w:sz w:val="20"/>
            <w:szCs w:val="20"/>
            <w:lang w:val="en-US"/>
          </w:rPr>
          <w:t>t</w:t>
        </w:r>
        <w:r w:rsidR="00B97AF4">
          <w:rPr>
            <w:rFonts w:ascii="Franklin Gothic Book" w:hAnsi="Franklin Gothic Book"/>
            <w:sz w:val="20"/>
            <w:szCs w:val="20"/>
            <w:lang w:val="en-US"/>
          </w:rPr>
          <w:t>o</w:t>
        </w:r>
        <w:r w:rsidR="00B97AF4" w:rsidRPr="0068106F">
          <w:rPr>
            <w:rFonts w:ascii="Franklin Gothic Book" w:hAnsi="Franklin Gothic Book"/>
            <w:sz w:val="20"/>
            <w:szCs w:val="20"/>
            <w:lang w:val="en-US"/>
          </w:rPr>
          <w:t xml:space="preserve"> </w:t>
        </w:r>
      </w:ins>
      <w:r w:rsidRPr="0068106F">
        <w:rPr>
          <w:rFonts w:ascii="Franklin Gothic Book" w:hAnsi="Franklin Gothic Book"/>
          <w:sz w:val="20"/>
          <w:szCs w:val="20"/>
          <w:lang w:val="en-US"/>
        </w:rPr>
        <w:t xml:space="preserve">the control plot </w:t>
      </w:r>
      <w:r w:rsidRPr="0068106F">
        <w:rPr>
          <w:rFonts w:ascii="Franklin Gothic Book" w:hAnsi="Franklin Gothic Book"/>
          <w:bCs/>
          <w:sz w:val="20"/>
          <w:szCs w:val="20"/>
          <w:lang w:val="en-US"/>
        </w:rPr>
        <w:t>(S</w:t>
      </w:r>
      <w:r w:rsidRPr="0068106F">
        <w:rPr>
          <w:rFonts w:ascii="Franklin Gothic Book" w:hAnsi="Franklin Gothic Book"/>
          <w:bCs/>
          <w:sz w:val="20"/>
          <w:szCs w:val="20"/>
          <w:vertAlign w:val="subscript"/>
          <w:lang w:val="en-US"/>
        </w:rPr>
        <w:t>6</w:t>
      </w:r>
      <w:r w:rsidRPr="0068106F">
        <w:rPr>
          <w:rFonts w:ascii="Franklin Gothic Book" w:hAnsi="Franklin Gothic Book"/>
          <w:bCs/>
          <w:sz w:val="20"/>
          <w:szCs w:val="20"/>
          <w:lang w:val="en-US"/>
        </w:rPr>
        <w:t xml:space="preserve">). </w:t>
      </w:r>
      <w:proofErr w:type="spellStart"/>
      <w:r w:rsidRPr="0068106F">
        <w:rPr>
          <w:rFonts w:ascii="Franklin Gothic Book" w:hAnsi="Franklin Gothic Book"/>
          <w:bCs/>
          <w:sz w:val="20"/>
          <w:szCs w:val="20"/>
          <w:lang w:val="en-US"/>
        </w:rPr>
        <w:t>Pusa</w:t>
      </w:r>
      <w:proofErr w:type="spellEnd"/>
      <w:r w:rsidRPr="0068106F">
        <w:rPr>
          <w:rFonts w:ascii="Franklin Gothic Book" w:hAnsi="Franklin Gothic Book"/>
          <w:bCs/>
          <w:sz w:val="20"/>
          <w:szCs w:val="20"/>
          <w:lang w:val="en-US"/>
        </w:rPr>
        <w:t xml:space="preserve"> hydrogel applied plots </w:t>
      </w:r>
      <w:r w:rsidRPr="0068106F">
        <w:rPr>
          <w:rFonts w:ascii="Franklin Gothic Book" w:hAnsi="Franklin Gothic Book"/>
          <w:sz w:val="20"/>
          <w:szCs w:val="20"/>
          <w:lang w:val="en-US"/>
        </w:rPr>
        <w:t>registered higher CGR</w:t>
      </w:r>
      <w:r w:rsidRPr="0068106F">
        <w:rPr>
          <w:rFonts w:ascii="Franklin Gothic Book" w:hAnsi="Franklin Gothic Book"/>
          <w:bCs/>
          <w:sz w:val="20"/>
          <w:szCs w:val="20"/>
          <w:lang w:val="en-US"/>
        </w:rPr>
        <w:t xml:space="preserve"> between 30-60 DAS. Between </w:t>
      </w:r>
      <w:r w:rsidRPr="0068106F">
        <w:rPr>
          <w:rFonts w:ascii="Franklin Gothic Book" w:hAnsi="Franklin Gothic Book"/>
          <w:sz w:val="20"/>
          <w:szCs w:val="20"/>
          <w:lang w:val="en-US"/>
        </w:rPr>
        <w:t xml:space="preserve">60-90 and 90-120 DAS observation, it showed that the </w:t>
      </w:r>
      <w:r w:rsidRPr="0068106F">
        <w:rPr>
          <w:rFonts w:ascii="Franklin Gothic Book" w:hAnsi="Franklin Gothic Book"/>
          <w:bCs/>
          <w:sz w:val="20"/>
          <w:szCs w:val="20"/>
          <w:lang w:val="en-US"/>
        </w:rPr>
        <w:t xml:space="preserve">soil application of </w:t>
      </w:r>
      <w:del w:id="140" w:author="Siva" w:date="2020-08-06T14:50:00Z">
        <w:r w:rsidRPr="0068106F" w:rsidDel="00B97AF4">
          <w:rPr>
            <w:rFonts w:ascii="Franklin Gothic Book" w:hAnsi="Franklin Gothic Book"/>
            <w:bCs/>
            <w:sz w:val="20"/>
            <w:szCs w:val="20"/>
            <w:lang w:val="en-US"/>
          </w:rPr>
          <w:delText xml:space="preserve">pusa </w:delText>
        </w:r>
      </w:del>
      <w:proofErr w:type="spellStart"/>
      <w:ins w:id="141" w:author="Siva" w:date="2020-08-06T14:50:00Z">
        <w:r w:rsidR="00B97AF4">
          <w:rPr>
            <w:rFonts w:ascii="Franklin Gothic Book" w:hAnsi="Franklin Gothic Book"/>
            <w:bCs/>
            <w:sz w:val="20"/>
            <w:szCs w:val="20"/>
            <w:lang w:val="en-US"/>
          </w:rPr>
          <w:t>P</w:t>
        </w:r>
        <w:r w:rsidR="00B97AF4" w:rsidRPr="0068106F">
          <w:rPr>
            <w:rFonts w:ascii="Franklin Gothic Book" w:hAnsi="Franklin Gothic Book"/>
            <w:bCs/>
            <w:sz w:val="20"/>
            <w:szCs w:val="20"/>
            <w:lang w:val="en-US"/>
          </w:rPr>
          <w:t>usa</w:t>
        </w:r>
        <w:proofErr w:type="spellEnd"/>
        <w:r w:rsidR="00B97AF4" w:rsidRPr="0068106F">
          <w:rPr>
            <w:rFonts w:ascii="Franklin Gothic Book" w:hAnsi="Franklin Gothic Book"/>
            <w:bCs/>
            <w:sz w:val="20"/>
            <w:szCs w:val="20"/>
            <w:lang w:val="en-US"/>
          </w:rPr>
          <w:t xml:space="preserve"> </w:t>
        </w:r>
      </w:ins>
      <w:r w:rsidRPr="0068106F">
        <w:rPr>
          <w:rFonts w:ascii="Franklin Gothic Book" w:hAnsi="Franklin Gothic Book"/>
          <w:bCs/>
          <w:sz w:val="20"/>
          <w:szCs w:val="20"/>
          <w:lang w:val="en-US"/>
        </w:rPr>
        <w:t>hydrogel @ 5 kg ha</w:t>
      </w:r>
      <w:r w:rsidRPr="0068106F">
        <w:rPr>
          <w:rFonts w:ascii="Franklin Gothic Book" w:hAnsi="Franklin Gothic Book"/>
          <w:bCs/>
          <w:sz w:val="20"/>
          <w:szCs w:val="20"/>
          <w:vertAlign w:val="superscript"/>
          <w:lang w:val="en-US"/>
        </w:rPr>
        <w:t>-1</w:t>
      </w:r>
      <w:r w:rsidRPr="0068106F">
        <w:rPr>
          <w:rFonts w:ascii="Franklin Gothic Book" w:hAnsi="Franklin Gothic Book"/>
          <w:bCs/>
          <w:sz w:val="20"/>
          <w:szCs w:val="20"/>
          <w:lang w:val="en-US"/>
        </w:rPr>
        <w:t xml:space="preserve"> + foliar spray of PPFM @ 500 ml ha</w:t>
      </w:r>
      <w:r w:rsidRPr="0068106F">
        <w:rPr>
          <w:rFonts w:ascii="Franklin Gothic Book" w:hAnsi="Franklin Gothic Book"/>
          <w:bCs/>
          <w:sz w:val="20"/>
          <w:szCs w:val="20"/>
          <w:vertAlign w:val="superscript"/>
          <w:lang w:val="en-US"/>
        </w:rPr>
        <w:t xml:space="preserve">-1 </w:t>
      </w:r>
      <w:r w:rsidRPr="0068106F">
        <w:rPr>
          <w:rFonts w:ascii="Franklin Gothic Book" w:hAnsi="Franklin Gothic Book"/>
          <w:bCs/>
          <w:sz w:val="20"/>
          <w:szCs w:val="20"/>
          <w:lang w:val="en-US"/>
        </w:rPr>
        <w:t>(S</w:t>
      </w:r>
      <w:r w:rsidRPr="0068106F">
        <w:rPr>
          <w:rFonts w:ascii="Franklin Gothic Book" w:hAnsi="Franklin Gothic Book"/>
          <w:bCs/>
          <w:sz w:val="20"/>
          <w:szCs w:val="20"/>
          <w:lang w:val="en-US"/>
        </w:rPr>
        <w:softHyphen/>
      </w:r>
      <w:r w:rsidRPr="0068106F">
        <w:rPr>
          <w:rFonts w:ascii="Franklin Gothic Book" w:hAnsi="Franklin Gothic Book"/>
          <w:bCs/>
          <w:sz w:val="20"/>
          <w:szCs w:val="20"/>
          <w:vertAlign w:val="subscript"/>
          <w:lang w:val="en-US"/>
        </w:rPr>
        <w:t>4</w:t>
      </w:r>
      <w:r w:rsidRPr="0068106F">
        <w:rPr>
          <w:rFonts w:ascii="Franklin Gothic Book" w:hAnsi="Franklin Gothic Book"/>
          <w:bCs/>
          <w:sz w:val="20"/>
          <w:szCs w:val="20"/>
          <w:lang w:val="en-US"/>
        </w:rPr>
        <w:t xml:space="preserve">) </w:t>
      </w:r>
      <w:r w:rsidRPr="0068106F">
        <w:rPr>
          <w:rFonts w:ascii="Franklin Gothic Book" w:hAnsi="Franklin Gothic Book"/>
          <w:sz w:val="20"/>
          <w:szCs w:val="20"/>
          <w:lang w:val="en-US"/>
        </w:rPr>
        <w:t>performed better in achieving (5.45, 4.71 and 5.86, 5.57 g m</w:t>
      </w:r>
      <w:r w:rsidRPr="0068106F">
        <w:rPr>
          <w:rFonts w:ascii="Franklin Gothic Book" w:hAnsi="Franklin Gothic Book"/>
          <w:sz w:val="20"/>
          <w:szCs w:val="20"/>
          <w:vertAlign w:val="superscript"/>
          <w:lang w:val="en-US"/>
        </w:rPr>
        <w:t>-2</w:t>
      </w:r>
      <w:r w:rsidRPr="0068106F">
        <w:rPr>
          <w:rFonts w:ascii="Franklin Gothic Book" w:hAnsi="Franklin Gothic Book"/>
          <w:sz w:val="20"/>
          <w:szCs w:val="20"/>
          <w:lang w:val="en-US"/>
        </w:rPr>
        <w:t xml:space="preserve"> day</w:t>
      </w:r>
      <w:r w:rsidRPr="0068106F">
        <w:rPr>
          <w:rFonts w:ascii="Franklin Gothic Book" w:hAnsi="Franklin Gothic Book"/>
          <w:sz w:val="20"/>
          <w:szCs w:val="20"/>
          <w:vertAlign w:val="superscript"/>
          <w:lang w:val="en-US"/>
        </w:rPr>
        <w:t>-1</w:t>
      </w:r>
      <w:r w:rsidRPr="0068106F">
        <w:rPr>
          <w:rFonts w:ascii="Franklin Gothic Book" w:hAnsi="Franklin Gothic Book"/>
          <w:sz w:val="20"/>
          <w:szCs w:val="20"/>
          <w:lang w:val="en-US"/>
        </w:rPr>
        <w:t xml:space="preserve">) maximum CGR at during both the years. It was followed by </w:t>
      </w:r>
      <w:r w:rsidRPr="0068106F">
        <w:rPr>
          <w:rFonts w:ascii="Franklin Gothic Book" w:hAnsi="Franklin Gothic Book"/>
          <w:bCs/>
          <w:sz w:val="20"/>
          <w:szCs w:val="20"/>
          <w:lang w:val="en-US"/>
        </w:rPr>
        <w:t xml:space="preserve">soil application of </w:t>
      </w:r>
      <w:del w:id="142" w:author="Siva" w:date="2020-08-06T14:50:00Z">
        <w:r w:rsidRPr="0068106F" w:rsidDel="00B97AF4">
          <w:rPr>
            <w:rFonts w:ascii="Franklin Gothic Book" w:hAnsi="Franklin Gothic Book"/>
            <w:bCs/>
            <w:sz w:val="20"/>
            <w:szCs w:val="20"/>
            <w:lang w:val="en-US"/>
          </w:rPr>
          <w:delText xml:space="preserve">pusa </w:delText>
        </w:r>
      </w:del>
      <w:proofErr w:type="spellStart"/>
      <w:ins w:id="143" w:author="Siva" w:date="2020-08-06T14:50:00Z">
        <w:r w:rsidR="00B97AF4">
          <w:rPr>
            <w:rFonts w:ascii="Franklin Gothic Book" w:hAnsi="Franklin Gothic Book"/>
            <w:bCs/>
            <w:sz w:val="20"/>
            <w:szCs w:val="20"/>
            <w:lang w:val="en-US"/>
          </w:rPr>
          <w:t>P</w:t>
        </w:r>
        <w:r w:rsidR="00B97AF4" w:rsidRPr="0068106F">
          <w:rPr>
            <w:rFonts w:ascii="Franklin Gothic Book" w:hAnsi="Franklin Gothic Book"/>
            <w:bCs/>
            <w:sz w:val="20"/>
            <w:szCs w:val="20"/>
            <w:lang w:val="en-US"/>
          </w:rPr>
          <w:t>usa</w:t>
        </w:r>
        <w:proofErr w:type="spellEnd"/>
        <w:r w:rsidR="00B97AF4" w:rsidRPr="0068106F">
          <w:rPr>
            <w:rFonts w:ascii="Franklin Gothic Book" w:hAnsi="Franklin Gothic Book"/>
            <w:bCs/>
            <w:sz w:val="20"/>
            <w:szCs w:val="20"/>
            <w:lang w:val="en-US"/>
          </w:rPr>
          <w:t xml:space="preserve"> </w:t>
        </w:r>
      </w:ins>
      <w:r w:rsidRPr="0068106F">
        <w:rPr>
          <w:rFonts w:ascii="Franklin Gothic Book" w:hAnsi="Franklin Gothic Book"/>
          <w:bCs/>
          <w:sz w:val="20"/>
          <w:szCs w:val="20"/>
          <w:lang w:val="en-US"/>
        </w:rPr>
        <w:t>hydrogel @ 5 kg ha</w:t>
      </w:r>
      <w:r w:rsidRPr="0068106F">
        <w:rPr>
          <w:rFonts w:ascii="Franklin Gothic Book" w:hAnsi="Franklin Gothic Book"/>
          <w:bCs/>
          <w:sz w:val="20"/>
          <w:szCs w:val="20"/>
          <w:vertAlign w:val="superscript"/>
          <w:lang w:val="en-US"/>
        </w:rPr>
        <w:t>-1</w:t>
      </w:r>
      <w:r w:rsidRPr="0068106F">
        <w:rPr>
          <w:rFonts w:ascii="Franklin Gothic Book" w:hAnsi="Franklin Gothic Book"/>
          <w:bCs/>
          <w:sz w:val="20"/>
          <w:szCs w:val="20"/>
          <w:lang w:val="en-US"/>
        </w:rPr>
        <w:t xml:space="preserve"> + foliar spray of 1% </w:t>
      </w:r>
      <w:proofErr w:type="spellStart"/>
      <w:r w:rsidRPr="0068106F">
        <w:rPr>
          <w:rFonts w:ascii="Franklin Gothic Book" w:hAnsi="Franklin Gothic Book"/>
          <w:bCs/>
          <w:sz w:val="20"/>
          <w:szCs w:val="20"/>
          <w:lang w:val="en-US"/>
        </w:rPr>
        <w:t>KCl</w:t>
      </w:r>
      <w:proofErr w:type="spellEnd"/>
      <w:r w:rsidRPr="0068106F">
        <w:rPr>
          <w:rFonts w:ascii="Franklin Gothic Book" w:hAnsi="Franklin Gothic Book"/>
          <w:bCs/>
          <w:sz w:val="20"/>
          <w:szCs w:val="20"/>
          <w:lang w:val="en-US"/>
        </w:rPr>
        <w:t xml:space="preserve"> (S</w:t>
      </w:r>
      <w:r w:rsidRPr="0068106F">
        <w:rPr>
          <w:rFonts w:ascii="Franklin Gothic Book" w:hAnsi="Franklin Gothic Book"/>
          <w:bCs/>
          <w:sz w:val="20"/>
          <w:szCs w:val="20"/>
          <w:vertAlign w:val="subscript"/>
          <w:lang w:val="en-US"/>
        </w:rPr>
        <w:t>2</w:t>
      </w:r>
      <w:r w:rsidRPr="0068106F">
        <w:rPr>
          <w:rFonts w:ascii="Franklin Gothic Book" w:hAnsi="Franklin Gothic Book"/>
          <w:bCs/>
          <w:sz w:val="20"/>
          <w:szCs w:val="20"/>
          <w:lang w:val="en-US"/>
        </w:rPr>
        <w:t>)</w:t>
      </w:r>
      <w:r w:rsidRPr="0068106F">
        <w:rPr>
          <w:rFonts w:ascii="Franklin Gothic Book" w:hAnsi="Franklin Gothic Book"/>
          <w:sz w:val="20"/>
          <w:szCs w:val="20"/>
          <w:lang w:val="en-US"/>
        </w:rPr>
        <w:t>. The minimum CGR was recorded (3.60, 4.13, 3.94 and 4.18, 4.51, 4.02 g m</w:t>
      </w:r>
      <w:r w:rsidRPr="0068106F">
        <w:rPr>
          <w:rFonts w:ascii="Franklin Gothic Book" w:hAnsi="Franklin Gothic Book"/>
          <w:sz w:val="20"/>
          <w:szCs w:val="20"/>
          <w:vertAlign w:val="superscript"/>
          <w:lang w:val="en-US"/>
        </w:rPr>
        <w:t>-2</w:t>
      </w:r>
      <w:r w:rsidRPr="0068106F">
        <w:rPr>
          <w:rFonts w:ascii="Franklin Gothic Book" w:hAnsi="Franklin Gothic Book"/>
          <w:sz w:val="20"/>
          <w:szCs w:val="20"/>
          <w:lang w:val="en-US"/>
        </w:rPr>
        <w:t xml:space="preserve"> day</w:t>
      </w:r>
      <w:r w:rsidRPr="0068106F">
        <w:rPr>
          <w:rFonts w:ascii="Franklin Gothic Book" w:hAnsi="Franklin Gothic Book"/>
          <w:sz w:val="20"/>
          <w:szCs w:val="20"/>
          <w:vertAlign w:val="superscript"/>
          <w:lang w:val="en-US"/>
        </w:rPr>
        <w:t>-1</w:t>
      </w:r>
      <w:r w:rsidRPr="0068106F">
        <w:rPr>
          <w:rFonts w:ascii="Franklin Gothic Book" w:hAnsi="Franklin Gothic Book"/>
          <w:sz w:val="20"/>
          <w:szCs w:val="20"/>
          <w:lang w:val="en-US"/>
        </w:rPr>
        <w:t xml:space="preserve">) under </w:t>
      </w:r>
      <w:r w:rsidRPr="0068106F">
        <w:rPr>
          <w:rFonts w:ascii="Franklin Gothic Book" w:hAnsi="Franklin Gothic Book"/>
          <w:bCs/>
          <w:sz w:val="20"/>
          <w:szCs w:val="20"/>
          <w:lang w:val="en-US"/>
        </w:rPr>
        <w:t>control (S</w:t>
      </w:r>
      <w:r w:rsidRPr="0068106F">
        <w:rPr>
          <w:rFonts w:ascii="Franklin Gothic Book" w:hAnsi="Franklin Gothic Book"/>
          <w:bCs/>
          <w:sz w:val="20"/>
          <w:szCs w:val="20"/>
          <w:vertAlign w:val="subscript"/>
          <w:lang w:val="en-US"/>
        </w:rPr>
        <w:t>6</w:t>
      </w:r>
      <w:r w:rsidRPr="0068106F">
        <w:rPr>
          <w:rFonts w:ascii="Franklin Gothic Book" w:hAnsi="Franklin Gothic Book"/>
          <w:bCs/>
          <w:sz w:val="20"/>
          <w:szCs w:val="20"/>
          <w:lang w:val="en-US"/>
        </w:rPr>
        <w:t xml:space="preserve">) </w:t>
      </w:r>
      <w:r w:rsidRPr="0068106F">
        <w:rPr>
          <w:rFonts w:ascii="Franklin Gothic Book" w:hAnsi="Franklin Gothic Book"/>
          <w:sz w:val="20"/>
          <w:szCs w:val="20"/>
          <w:lang w:val="en-US"/>
        </w:rPr>
        <w:t>between 30-60, 60-90 and 90-120 DAS respectively during 2016 and 2017.</w:t>
      </w:r>
    </w:p>
    <w:p w:rsidR="00654D47" w:rsidRPr="0068106F" w:rsidRDefault="00654D47" w:rsidP="00654D47">
      <w:pPr>
        <w:spacing w:line="360" w:lineRule="auto"/>
        <w:jc w:val="both"/>
        <w:rPr>
          <w:rFonts w:ascii="Franklin Gothic Book" w:hAnsi="Franklin Gothic Book"/>
          <w:b/>
          <w:bCs/>
          <w:i/>
          <w:sz w:val="20"/>
          <w:szCs w:val="20"/>
          <w:lang w:val="en-US"/>
        </w:rPr>
      </w:pPr>
      <w:r w:rsidRPr="0068106F">
        <w:rPr>
          <w:rFonts w:ascii="Franklin Gothic Book" w:hAnsi="Franklin Gothic Book"/>
          <w:b/>
          <w:bCs/>
          <w:i/>
          <w:sz w:val="20"/>
          <w:szCs w:val="20"/>
          <w:lang w:val="en-US"/>
        </w:rPr>
        <w:t xml:space="preserve">Relative Growth Rate </w:t>
      </w:r>
      <w:r w:rsidRPr="0068106F">
        <w:rPr>
          <w:rFonts w:ascii="Franklin Gothic Book" w:hAnsi="Franklin Gothic Book"/>
          <w:b/>
          <w:bCs/>
          <w:i/>
          <w:sz w:val="20"/>
          <w:szCs w:val="20"/>
          <w:lang w:val="en-GB"/>
        </w:rPr>
        <w:t>(RGR)</w:t>
      </w:r>
      <w:r w:rsidRPr="0068106F">
        <w:rPr>
          <w:rFonts w:ascii="Franklin Gothic Book" w:hAnsi="Franklin Gothic Book"/>
          <w:b/>
          <w:bCs/>
          <w:i/>
          <w:sz w:val="20"/>
          <w:szCs w:val="20"/>
          <w:lang w:val="en-US"/>
        </w:rPr>
        <w:t xml:space="preserve"> (Table 3 and 4)</w:t>
      </w:r>
    </w:p>
    <w:p w:rsidR="00654D47" w:rsidRPr="0068106F" w:rsidRDefault="00654D47" w:rsidP="00654D47">
      <w:pPr>
        <w:spacing w:line="360" w:lineRule="auto"/>
        <w:ind w:firstLine="720"/>
        <w:jc w:val="both"/>
        <w:rPr>
          <w:rFonts w:ascii="Franklin Gothic Book" w:hAnsi="Franklin Gothic Book"/>
          <w:b/>
          <w:bCs/>
          <w:sz w:val="20"/>
          <w:szCs w:val="20"/>
          <w:lang w:val="en-US"/>
        </w:rPr>
      </w:pPr>
      <w:del w:id="144" w:author="Siva" w:date="2020-08-06T14:52:00Z">
        <w:r w:rsidRPr="0068106F" w:rsidDel="00642E49">
          <w:rPr>
            <w:rFonts w:ascii="Franklin Gothic Book" w:hAnsi="Franklin Gothic Book"/>
            <w:bCs/>
            <w:sz w:val="20"/>
            <w:szCs w:val="20"/>
            <w:lang w:val="en-US"/>
          </w:rPr>
          <w:delText xml:space="preserve">Relative </w:delText>
        </w:r>
      </w:del>
      <w:ins w:id="145" w:author="Siva" w:date="2020-08-06T14:52:00Z">
        <w:r w:rsidR="00642E49">
          <w:rPr>
            <w:rFonts w:ascii="Franklin Gothic Book" w:hAnsi="Franklin Gothic Book"/>
            <w:bCs/>
            <w:sz w:val="20"/>
            <w:szCs w:val="20"/>
            <w:lang w:val="en-US"/>
          </w:rPr>
          <w:t>The r</w:t>
        </w:r>
        <w:r w:rsidR="00642E49" w:rsidRPr="0068106F">
          <w:rPr>
            <w:rFonts w:ascii="Franklin Gothic Book" w:hAnsi="Franklin Gothic Book"/>
            <w:bCs/>
            <w:sz w:val="20"/>
            <w:szCs w:val="20"/>
            <w:lang w:val="en-US"/>
          </w:rPr>
          <w:t xml:space="preserve">elative </w:t>
        </w:r>
      </w:ins>
      <w:r w:rsidRPr="0068106F">
        <w:rPr>
          <w:rFonts w:ascii="Franklin Gothic Book" w:hAnsi="Franklin Gothic Book"/>
          <w:bCs/>
          <w:sz w:val="20"/>
          <w:szCs w:val="20"/>
          <w:lang w:val="en-US"/>
        </w:rPr>
        <w:t xml:space="preserve">growth rate was recorded between 30-60, 60-90 and 90-120 DAS. </w:t>
      </w:r>
      <w:del w:id="146" w:author="Siva" w:date="2020-08-06T14:36:00Z">
        <w:r w:rsidRPr="0068106F" w:rsidDel="00B97AF4">
          <w:rPr>
            <w:rFonts w:ascii="Franklin Gothic Book" w:hAnsi="Franklin Gothic Book"/>
            <w:bCs/>
            <w:i/>
            <w:iCs/>
            <w:sz w:val="20"/>
            <w:szCs w:val="20"/>
            <w:lang w:val="en-US"/>
          </w:rPr>
          <w:delText>Insitu</w:delText>
        </w:r>
      </w:del>
      <w:ins w:id="147" w:author="Siva" w:date="2020-08-06T14:36:00Z">
        <w:r w:rsidR="00B97AF4">
          <w:rPr>
            <w:rFonts w:ascii="Franklin Gothic Book" w:hAnsi="Franklin Gothic Book"/>
            <w:bCs/>
            <w:i/>
            <w:iCs/>
            <w:sz w:val="20"/>
            <w:szCs w:val="20"/>
            <w:lang w:val="en-US"/>
          </w:rPr>
          <w:t>In-situ</w:t>
        </w:r>
      </w:ins>
      <w:r w:rsidRPr="0068106F">
        <w:rPr>
          <w:rFonts w:ascii="Franklin Gothic Book" w:hAnsi="Franklin Gothic Book"/>
          <w:bCs/>
          <w:i/>
          <w:iCs/>
          <w:sz w:val="20"/>
          <w:szCs w:val="20"/>
          <w:lang w:val="en-US"/>
        </w:rPr>
        <w:t xml:space="preserve"> </w:t>
      </w:r>
      <w:r w:rsidRPr="0068106F">
        <w:rPr>
          <w:rFonts w:ascii="Franklin Gothic Book" w:hAnsi="Franklin Gothic Book"/>
          <w:bCs/>
          <w:sz w:val="20"/>
          <w:szCs w:val="20"/>
          <w:lang w:val="en-US"/>
        </w:rPr>
        <w:t xml:space="preserve">moisture conservation measures and stress management practices exerted </w:t>
      </w:r>
      <w:ins w:id="148" w:author="Siva" w:date="2020-08-06T14:52:00Z">
        <w:r w:rsidR="00642E49">
          <w:rPr>
            <w:rFonts w:ascii="Franklin Gothic Book" w:hAnsi="Franklin Gothic Book"/>
            <w:bCs/>
            <w:sz w:val="20"/>
            <w:szCs w:val="20"/>
            <w:lang w:val="en-US"/>
          </w:rPr>
          <w:t xml:space="preserve">a </w:t>
        </w:r>
      </w:ins>
      <w:r w:rsidRPr="0068106F">
        <w:rPr>
          <w:rFonts w:ascii="Franklin Gothic Book" w:hAnsi="Franklin Gothic Book"/>
          <w:bCs/>
          <w:sz w:val="20"/>
          <w:szCs w:val="20"/>
          <w:lang w:val="en-US"/>
        </w:rPr>
        <w:t xml:space="preserve">significant influence on the RGR of cotton at all stages of observation. </w:t>
      </w:r>
    </w:p>
    <w:p w:rsidR="00654D47" w:rsidRPr="0068106F" w:rsidRDefault="00654D47" w:rsidP="00654D47">
      <w:pPr>
        <w:spacing w:line="360" w:lineRule="auto"/>
        <w:ind w:firstLine="720"/>
        <w:jc w:val="both"/>
        <w:rPr>
          <w:rFonts w:ascii="Franklin Gothic Book" w:hAnsi="Franklin Gothic Book"/>
          <w:bCs/>
          <w:sz w:val="20"/>
          <w:szCs w:val="20"/>
          <w:lang w:val="en-US"/>
        </w:rPr>
      </w:pPr>
      <w:r w:rsidRPr="0068106F">
        <w:rPr>
          <w:rFonts w:ascii="Franklin Gothic Book" w:hAnsi="Franklin Gothic Book"/>
          <w:bCs/>
          <w:sz w:val="20"/>
          <w:szCs w:val="20"/>
          <w:lang w:val="en-US"/>
        </w:rPr>
        <w:t xml:space="preserve">Among the </w:t>
      </w:r>
      <w:del w:id="149" w:author="Siva" w:date="2020-08-06T14:36:00Z">
        <w:r w:rsidRPr="0068106F" w:rsidDel="00B97AF4">
          <w:rPr>
            <w:rFonts w:ascii="Franklin Gothic Book" w:hAnsi="Franklin Gothic Book"/>
            <w:bCs/>
            <w:i/>
            <w:iCs/>
            <w:sz w:val="20"/>
            <w:szCs w:val="20"/>
            <w:lang w:val="en-US"/>
          </w:rPr>
          <w:delText>insitu</w:delText>
        </w:r>
      </w:del>
      <w:ins w:id="150" w:author="Siva" w:date="2020-08-06T14:36:00Z">
        <w:r w:rsidR="00B97AF4">
          <w:rPr>
            <w:rFonts w:ascii="Franklin Gothic Book" w:hAnsi="Franklin Gothic Book"/>
            <w:bCs/>
            <w:i/>
            <w:iCs/>
            <w:sz w:val="20"/>
            <w:szCs w:val="20"/>
            <w:lang w:val="en-US"/>
          </w:rPr>
          <w:t>in-situ</w:t>
        </w:r>
      </w:ins>
      <w:r w:rsidRPr="0068106F">
        <w:rPr>
          <w:rFonts w:ascii="Franklin Gothic Book" w:hAnsi="Franklin Gothic Book"/>
          <w:bCs/>
          <w:i/>
          <w:iCs/>
          <w:sz w:val="20"/>
          <w:szCs w:val="20"/>
          <w:lang w:val="en-US"/>
        </w:rPr>
        <w:t xml:space="preserve"> </w:t>
      </w:r>
      <w:r w:rsidRPr="0068106F">
        <w:rPr>
          <w:rFonts w:ascii="Franklin Gothic Book" w:hAnsi="Franklin Gothic Book"/>
          <w:bCs/>
          <w:sz w:val="20"/>
          <w:szCs w:val="20"/>
          <w:lang w:val="en-US"/>
        </w:rPr>
        <w:t>moisture conservation measures, BBF (I</w:t>
      </w:r>
      <w:r w:rsidRPr="0068106F">
        <w:rPr>
          <w:rFonts w:ascii="Franklin Gothic Book" w:hAnsi="Franklin Gothic Book"/>
          <w:bCs/>
          <w:sz w:val="20"/>
          <w:szCs w:val="20"/>
          <w:vertAlign w:val="subscript"/>
          <w:lang w:val="en-US"/>
        </w:rPr>
        <w:t>1</w:t>
      </w:r>
      <w:r w:rsidRPr="0068106F">
        <w:rPr>
          <w:rFonts w:ascii="Franklin Gothic Book" w:hAnsi="Franklin Gothic Book"/>
          <w:bCs/>
          <w:sz w:val="20"/>
          <w:szCs w:val="20"/>
          <w:lang w:val="en-US"/>
        </w:rPr>
        <w:t>) recorded (0.0418, 0.0309, 0.0118 and 0.0429, 0.0204, 0.0121 mg g</w:t>
      </w:r>
      <w:r w:rsidRPr="0068106F">
        <w:rPr>
          <w:rFonts w:ascii="Franklin Gothic Book" w:hAnsi="Franklin Gothic Book"/>
          <w:bCs/>
          <w:sz w:val="20"/>
          <w:szCs w:val="20"/>
          <w:vertAlign w:val="superscript"/>
          <w:lang w:val="en-US"/>
        </w:rPr>
        <w:t>-1</w:t>
      </w:r>
      <w:r w:rsidRPr="0068106F">
        <w:rPr>
          <w:rFonts w:ascii="Franklin Gothic Book" w:hAnsi="Franklin Gothic Book"/>
          <w:bCs/>
          <w:sz w:val="20"/>
          <w:szCs w:val="20"/>
          <w:lang w:val="en-US"/>
        </w:rPr>
        <w:t xml:space="preserve"> day</w:t>
      </w:r>
      <w:r w:rsidRPr="0068106F">
        <w:rPr>
          <w:rFonts w:ascii="Franklin Gothic Book" w:hAnsi="Franklin Gothic Book"/>
          <w:bCs/>
          <w:sz w:val="20"/>
          <w:szCs w:val="20"/>
          <w:vertAlign w:val="superscript"/>
          <w:lang w:val="en-US"/>
        </w:rPr>
        <w:t>-1</w:t>
      </w:r>
      <w:r w:rsidRPr="0068106F">
        <w:rPr>
          <w:rFonts w:ascii="Franklin Gothic Book" w:hAnsi="Franklin Gothic Book"/>
          <w:bCs/>
          <w:sz w:val="20"/>
          <w:szCs w:val="20"/>
          <w:lang w:val="en-US"/>
        </w:rPr>
        <w:t>) higher RGR at 30-60, 60-90 and 90-120 DAS respectively during 2016 and 2017</w:t>
      </w:r>
      <w:r w:rsidRPr="0068106F">
        <w:rPr>
          <w:rFonts w:ascii="Franklin Gothic Book" w:hAnsi="Franklin Gothic Book"/>
          <w:bCs/>
          <w:i/>
          <w:sz w:val="20"/>
          <w:szCs w:val="20"/>
          <w:lang w:val="en-US"/>
        </w:rPr>
        <w:t xml:space="preserve"> </w:t>
      </w:r>
      <w:r w:rsidRPr="0068106F">
        <w:rPr>
          <w:rFonts w:ascii="Franklin Gothic Book" w:hAnsi="Franklin Gothic Book"/>
          <w:bCs/>
          <w:sz w:val="20"/>
          <w:szCs w:val="20"/>
          <w:lang w:val="en-US"/>
        </w:rPr>
        <w:t>and comparable with RF (I</w:t>
      </w:r>
      <w:r w:rsidRPr="0068106F">
        <w:rPr>
          <w:rFonts w:ascii="Franklin Gothic Book" w:hAnsi="Franklin Gothic Book"/>
          <w:bCs/>
          <w:sz w:val="20"/>
          <w:szCs w:val="20"/>
          <w:vertAlign w:val="subscript"/>
          <w:lang w:val="en-US"/>
        </w:rPr>
        <w:t>2</w:t>
      </w:r>
      <w:r w:rsidRPr="0068106F">
        <w:rPr>
          <w:rFonts w:ascii="Franklin Gothic Book" w:hAnsi="Franklin Gothic Book"/>
          <w:bCs/>
          <w:sz w:val="20"/>
          <w:szCs w:val="20"/>
          <w:lang w:val="en-US"/>
        </w:rPr>
        <w:t>). Significantly lower RGR (0.0386, 0.0291, 0.0105 and 0.0383, 0.0168, 0.0100 mg g</w:t>
      </w:r>
      <w:r w:rsidRPr="0068106F">
        <w:rPr>
          <w:rFonts w:ascii="Franklin Gothic Book" w:hAnsi="Franklin Gothic Book"/>
          <w:bCs/>
          <w:sz w:val="20"/>
          <w:szCs w:val="20"/>
          <w:vertAlign w:val="superscript"/>
          <w:lang w:val="en-US"/>
        </w:rPr>
        <w:t>-1</w:t>
      </w:r>
      <w:r w:rsidRPr="0068106F">
        <w:rPr>
          <w:rFonts w:ascii="Franklin Gothic Book" w:hAnsi="Franklin Gothic Book"/>
          <w:bCs/>
          <w:sz w:val="20"/>
          <w:szCs w:val="20"/>
          <w:lang w:val="en-US"/>
        </w:rPr>
        <w:t xml:space="preserve"> day</w:t>
      </w:r>
      <w:r w:rsidRPr="0068106F">
        <w:rPr>
          <w:rFonts w:ascii="Franklin Gothic Book" w:hAnsi="Franklin Gothic Book"/>
          <w:bCs/>
          <w:sz w:val="20"/>
          <w:szCs w:val="20"/>
          <w:vertAlign w:val="superscript"/>
          <w:lang w:val="en-US"/>
        </w:rPr>
        <w:t>-1</w:t>
      </w:r>
      <w:r w:rsidRPr="0068106F">
        <w:rPr>
          <w:rFonts w:ascii="Franklin Gothic Book" w:hAnsi="Franklin Gothic Book"/>
          <w:bCs/>
          <w:sz w:val="20"/>
          <w:szCs w:val="20"/>
          <w:lang w:val="en-US"/>
        </w:rPr>
        <w:t>) was recorded under compartmental bunding (I</w:t>
      </w:r>
      <w:r w:rsidRPr="0068106F">
        <w:rPr>
          <w:rFonts w:ascii="Franklin Gothic Book" w:hAnsi="Franklin Gothic Book"/>
          <w:bCs/>
          <w:sz w:val="20"/>
          <w:szCs w:val="20"/>
          <w:vertAlign w:val="subscript"/>
          <w:lang w:val="en-US"/>
        </w:rPr>
        <w:t>3</w:t>
      </w:r>
      <w:r w:rsidRPr="0068106F">
        <w:rPr>
          <w:rFonts w:ascii="Franklin Gothic Book" w:hAnsi="Franklin Gothic Book"/>
          <w:bCs/>
          <w:sz w:val="20"/>
          <w:szCs w:val="20"/>
          <w:lang w:val="en-US"/>
        </w:rPr>
        <w:t>) at 30-60, 60-90 and 90-120 DAS respectively in 2016 and 2017.</w:t>
      </w:r>
    </w:p>
    <w:p w:rsidR="00654D47" w:rsidRPr="0068106F" w:rsidRDefault="00654D47" w:rsidP="00E8182C">
      <w:pPr>
        <w:spacing w:line="360" w:lineRule="auto"/>
        <w:ind w:firstLine="720"/>
        <w:jc w:val="both"/>
        <w:rPr>
          <w:rFonts w:ascii="Franklin Gothic Book" w:hAnsi="Franklin Gothic Book"/>
          <w:bCs/>
          <w:sz w:val="20"/>
          <w:szCs w:val="20"/>
          <w:lang w:val="en-US"/>
        </w:rPr>
      </w:pPr>
      <w:r w:rsidRPr="0068106F">
        <w:rPr>
          <w:rFonts w:ascii="Franklin Gothic Book" w:hAnsi="Franklin Gothic Book"/>
          <w:bCs/>
          <w:sz w:val="20"/>
          <w:szCs w:val="20"/>
          <w:lang w:val="en-US"/>
        </w:rPr>
        <w:t>Data revealed that</w:t>
      </w:r>
      <w:del w:id="151" w:author="Siva" w:date="2020-08-06T14:52:00Z">
        <w:r w:rsidRPr="0068106F" w:rsidDel="00642E49">
          <w:rPr>
            <w:rFonts w:ascii="Franklin Gothic Book" w:hAnsi="Franklin Gothic Book"/>
            <w:bCs/>
            <w:sz w:val="20"/>
            <w:szCs w:val="20"/>
            <w:lang w:val="en-US"/>
          </w:rPr>
          <w:delText>,</w:delText>
        </w:r>
      </w:del>
      <w:r w:rsidRPr="0068106F">
        <w:rPr>
          <w:rFonts w:ascii="Franklin Gothic Book" w:hAnsi="Franklin Gothic Book"/>
          <w:bCs/>
          <w:sz w:val="20"/>
          <w:szCs w:val="20"/>
          <w:lang w:val="en-US"/>
        </w:rPr>
        <w:t xml:space="preserve"> soil application of </w:t>
      </w:r>
      <w:del w:id="152" w:author="Siva" w:date="2020-08-06T14:52:00Z">
        <w:r w:rsidRPr="0068106F" w:rsidDel="00642E49">
          <w:rPr>
            <w:rFonts w:ascii="Franklin Gothic Book" w:hAnsi="Franklin Gothic Book"/>
            <w:bCs/>
            <w:sz w:val="20"/>
            <w:szCs w:val="20"/>
            <w:lang w:val="en-US"/>
          </w:rPr>
          <w:delText xml:space="preserve">pusa </w:delText>
        </w:r>
      </w:del>
      <w:proofErr w:type="spellStart"/>
      <w:ins w:id="153" w:author="Siva" w:date="2020-08-06T14:52:00Z">
        <w:r w:rsidR="00642E49">
          <w:rPr>
            <w:rFonts w:ascii="Franklin Gothic Book" w:hAnsi="Franklin Gothic Book"/>
            <w:bCs/>
            <w:sz w:val="20"/>
            <w:szCs w:val="20"/>
            <w:lang w:val="en-US"/>
          </w:rPr>
          <w:t>P</w:t>
        </w:r>
        <w:r w:rsidR="00642E49" w:rsidRPr="0068106F">
          <w:rPr>
            <w:rFonts w:ascii="Franklin Gothic Book" w:hAnsi="Franklin Gothic Book"/>
            <w:bCs/>
            <w:sz w:val="20"/>
            <w:szCs w:val="20"/>
            <w:lang w:val="en-US"/>
          </w:rPr>
          <w:t>usa</w:t>
        </w:r>
        <w:proofErr w:type="spellEnd"/>
        <w:r w:rsidR="00642E49" w:rsidRPr="0068106F">
          <w:rPr>
            <w:rFonts w:ascii="Franklin Gothic Book" w:hAnsi="Franklin Gothic Book"/>
            <w:bCs/>
            <w:sz w:val="20"/>
            <w:szCs w:val="20"/>
            <w:lang w:val="en-US"/>
          </w:rPr>
          <w:t xml:space="preserve"> </w:t>
        </w:r>
      </w:ins>
      <w:r w:rsidRPr="0068106F">
        <w:rPr>
          <w:rFonts w:ascii="Franklin Gothic Book" w:hAnsi="Franklin Gothic Book"/>
          <w:bCs/>
          <w:sz w:val="20"/>
          <w:szCs w:val="20"/>
          <w:lang w:val="en-US"/>
        </w:rPr>
        <w:t>hydrogel @ 5 kg ha</w:t>
      </w:r>
      <w:r w:rsidRPr="0068106F">
        <w:rPr>
          <w:rFonts w:ascii="Franklin Gothic Book" w:hAnsi="Franklin Gothic Book"/>
          <w:bCs/>
          <w:sz w:val="20"/>
          <w:szCs w:val="20"/>
          <w:vertAlign w:val="superscript"/>
          <w:lang w:val="en-US"/>
        </w:rPr>
        <w:t>-1</w:t>
      </w:r>
      <w:r w:rsidRPr="0068106F">
        <w:rPr>
          <w:rFonts w:ascii="Franklin Gothic Book" w:hAnsi="Franklin Gothic Book"/>
          <w:bCs/>
          <w:sz w:val="20"/>
          <w:szCs w:val="20"/>
          <w:lang w:val="en-US"/>
        </w:rPr>
        <w:t xml:space="preserve"> + foliar spray of PPFM @ 500 ml ha</w:t>
      </w:r>
      <w:r w:rsidRPr="0068106F">
        <w:rPr>
          <w:rFonts w:ascii="Franklin Gothic Book" w:hAnsi="Franklin Gothic Book"/>
          <w:bCs/>
          <w:sz w:val="20"/>
          <w:szCs w:val="20"/>
          <w:vertAlign w:val="superscript"/>
          <w:lang w:val="en-US"/>
        </w:rPr>
        <w:t xml:space="preserve">-1 </w:t>
      </w:r>
      <w:r w:rsidRPr="0068106F">
        <w:rPr>
          <w:rFonts w:ascii="Franklin Gothic Book" w:hAnsi="Franklin Gothic Book"/>
          <w:bCs/>
          <w:sz w:val="20"/>
          <w:szCs w:val="20"/>
          <w:lang w:val="en-US"/>
        </w:rPr>
        <w:t>(S</w:t>
      </w:r>
      <w:r w:rsidRPr="0068106F">
        <w:rPr>
          <w:rFonts w:ascii="Franklin Gothic Book" w:hAnsi="Franklin Gothic Book"/>
          <w:bCs/>
          <w:sz w:val="20"/>
          <w:szCs w:val="20"/>
          <w:lang w:val="en-US"/>
        </w:rPr>
        <w:softHyphen/>
      </w:r>
      <w:r w:rsidRPr="0068106F">
        <w:rPr>
          <w:rFonts w:ascii="Franklin Gothic Book" w:hAnsi="Franklin Gothic Book"/>
          <w:bCs/>
          <w:sz w:val="20"/>
          <w:szCs w:val="20"/>
          <w:vertAlign w:val="subscript"/>
          <w:lang w:val="en-US"/>
        </w:rPr>
        <w:t>4</w:t>
      </w:r>
      <w:r w:rsidRPr="0068106F">
        <w:rPr>
          <w:rFonts w:ascii="Franklin Gothic Book" w:hAnsi="Franklin Gothic Book"/>
          <w:bCs/>
          <w:sz w:val="20"/>
          <w:szCs w:val="20"/>
          <w:lang w:val="en-US"/>
        </w:rPr>
        <w:t>) recorded (0.0347, 0.0122</w:t>
      </w:r>
      <w:ins w:id="154" w:author="Siva" w:date="2020-08-06T14:53:00Z">
        <w:r w:rsidR="00642E49">
          <w:rPr>
            <w:rFonts w:ascii="Franklin Gothic Book" w:hAnsi="Franklin Gothic Book"/>
            <w:bCs/>
            <w:sz w:val="20"/>
            <w:szCs w:val="20"/>
            <w:lang w:val="en-US"/>
          </w:rPr>
          <w:t>,</w:t>
        </w:r>
      </w:ins>
      <w:r w:rsidRPr="0068106F">
        <w:rPr>
          <w:rFonts w:ascii="Franklin Gothic Book" w:hAnsi="Franklin Gothic Book"/>
          <w:bCs/>
          <w:sz w:val="20"/>
          <w:szCs w:val="20"/>
          <w:lang w:val="en-US"/>
        </w:rPr>
        <w:t xml:space="preserve"> and 0.0214, 0.0129 g m</w:t>
      </w:r>
      <w:r w:rsidRPr="0068106F">
        <w:rPr>
          <w:rFonts w:ascii="Franklin Gothic Book" w:hAnsi="Franklin Gothic Book"/>
          <w:bCs/>
          <w:sz w:val="20"/>
          <w:szCs w:val="20"/>
          <w:vertAlign w:val="superscript"/>
          <w:lang w:val="en-US"/>
        </w:rPr>
        <w:t>-2</w:t>
      </w:r>
      <w:r w:rsidRPr="0068106F">
        <w:rPr>
          <w:rFonts w:ascii="Franklin Gothic Book" w:hAnsi="Franklin Gothic Book"/>
          <w:bCs/>
          <w:sz w:val="20"/>
          <w:szCs w:val="20"/>
          <w:lang w:val="en-US"/>
        </w:rPr>
        <w:t xml:space="preserve"> day</w:t>
      </w:r>
      <w:r w:rsidRPr="0068106F">
        <w:rPr>
          <w:rFonts w:ascii="Franklin Gothic Book" w:hAnsi="Franklin Gothic Book"/>
          <w:bCs/>
          <w:sz w:val="20"/>
          <w:szCs w:val="20"/>
          <w:vertAlign w:val="superscript"/>
          <w:lang w:val="en-US"/>
        </w:rPr>
        <w:t>-1</w:t>
      </w:r>
      <w:r w:rsidRPr="0068106F">
        <w:rPr>
          <w:rFonts w:ascii="Franklin Gothic Book" w:hAnsi="Franklin Gothic Book"/>
          <w:bCs/>
          <w:sz w:val="20"/>
          <w:szCs w:val="20"/>
          <w:lang w:val="en-US"/>
        </w:rPr>
        <w:t xml:space="preserve">) recorded significantly higher RGR at 60-90 and 90-120 DAS during both the years. Though, it was comparable at </w:t>
      </w:r>
      <w:ins w:id="155" w:author="Siva" w:date="2020-08-06T14:53:00Z">
        <w:r w:rsidR="00642E49">
          <w:rPr>
            <w:rFonts w:ascii="Franklin Gothic Book" w:hAnsi="Franklin Gothic Book"/>
            <w:bCs/>
            <w:sz w:val="20"/>
            <w:szCs w:val="20"/>
            <w:lang w:val="en-US"/>
          </w:rPr>
          <w:t xml:space="preserve">the </w:t>
        </w:r>
      </w:ins>
      <w:r w:rsidRPr="0068106F">
        <w:rPr>
          <w:rFonts w:ascii="Franklin Gothic Book" w:hAnsi="Franklin Gothic Book"/>
          <w:bCs/>
          <w:sz w:val="20"/>
          <w:szCs w:val="20"/>
          <w:lang w:val="en-US"/>
        </w:rPr>
        <w:t xml:space="preserve">early stages of observation with other stress management practices. Further, it was followed by soil application of </w:t>
      </w:r>
      <w:del w:id="156" w:author="Siva" w:date="2020-08-06T14:53:00Z">
        <w:r w:rsidRPr="0068106F" w:rsidDel="00642E49">
          <w:rPr>
            <w:rFonts w:ascii="Franklin Gothic Book" w:hAnsi="Franklin Gothic Book"/>
            <w:bCs/>
            <w:sz w:val="20"/>
            <w:szCs w:val="20"/>
            <w:lang w:val="en-US"/>
          </w:rPr>
          <w:delText xml:space="preserve">pusa </w:delText>
        </w:r>
      </w:del>
      <w:proofErr w:type="spellStart"/>
      <w:ins w:id="157" w:author="Siva" w:date="2020-08-06T14:53:00Z">
        <w:r w:rsidR="00642E49">
          <w:rPr>
            <w:rFonts w:ascii="Franklin Gothic Book" w:hAnsi="Franklin Gothic Book"/>
            <w:bCs/>
            <w:sz w:val="20"/>
            <w:szCs w:val="20"/>
            <w:lang w:val="en-US"/>
          </w:rPr>
          <w:t>P</w:t>
        </w:r>
        <w:r w:rsidR="00642E49" w:rsidRPr="0068106F">
          <w:rPr>
            <w:rFonts w:ascii="Franklin Gothic Book" w:hAnsi="Franklin Gothic Book"/>
            <w:bCs/>
            <w:sz w:val="20"/>
            <w:szCs w:val="20"/>
            <w:lang w:val="en-US"/>
          </w:rPr>
          <w:t>usa</w:t>
        </w:r>
        <w:proofErr w:type="spellEnd"/>
        <w:r w:rsidR="00642E49" w:rsidRPr="0068106F">
          <w:rPr>
            <w:rFonts w:ascii="Franklin Gothic Book" w:hAnsi="Franklin Gothic Book"/>
            <w:bCs/>
            <w:sz w:val="20"/>
            <w:szCs w:val="20"/>
            <w:lang w:val="en-US"/>
          </w:rPr>
          <w:t xml:space="preserve"> </w:t>
        </w:r>
      </w:ins>
      <w:r w:rsidRPr="0068106F">
        <w:rPr>
          <w:rFonts w:ascii="Franklin Gothic Book" w:hAnsi="Franklin Gothic Book"/>
          <w:bCs/>
          <w:sz w:val="20"/>
          <w:szCs w:val="20"/>
          <w:lang w:val="en-US"/>
        </w:rPr>
        <w:t>hydrogel @ 5 kg ha</w:t>
      </w:r>
      <w:r w:rsidRPr="0068106F">
        <w:rPr>
          <w:rFonts w:ascii="Franklin Gothic Book" w:hAnsi="Franklin Gothic Book"/>
          <w:bCs/>
          <w:sz w:val="20"/>
          <w:szCs w:val="20"/>
          <w:vertAlign w:val="superscript"/>
          <w:lang w:val="en-US"/>
        </w:rPr>
        <w:t>-1</w:t>
      </w:r>
      <w:r w:rsidRPr="0068106F">
        <w:rPr>
          <w:rFonts w:ascii="Franklin Gothic Book" w:hAnsi="Franklin Gothic Book"/>
          <w:bCs/>
          <w:sz w:val="20"/>
          <w:szCs w:val="20"/>
          <w:lang w:val="en-US"/>
        </w:rPr>
        <w:t xml:space="preserve"> + foliar spray of 1% </w:t>
      </w:r>
      <w:proofErr w:type="spellStart"/>
      <w:r w:rsidRPr="0068106F">
        <w:rPr>
          <w:rFonts w:ascii="Franklin Gothic Book" w:hAnsi="Franklin Gothic Book"/>
          <w:bCs/>
          <w:sz w:val="20"/>
          <w:szCs w:val="20"/>
          <w:lang w:val="en-US"/>
        </w:rPr>
        <w:t>KCl</w:t>
      </w:r>
      <w:proofErr w:type="spellEnd"/>
      <w:r w:rsidRPr="0068106F">
        <w:rPr>
          <w:rFonts w:ascii="Franklin Gothic Book" w:hAnsi="Franklin Gothic Book"/>
          <w:bCs/>
          <w:sz w:val="20"/>
          <w:szCs w:val="20"/>
          <w:lang w:val="en-US"/>
        </w:rPr>
        <w:t xml:space="preserve"> (S</w:t>
      </w:r>
      <w:r w:rsidRPr="0068106F">
        <w:rPr>
          <w:rFonts w:ascii="Franklin Gothic Book" w:hAnsi="Franklin Gothic Book"/>
          <w:bCs/>
          <w:sz w:val="20"/>
          <w:szCs w:val="20"/>
          <w:vertAlign w:val="subscript"/>
          <w:lang w:val="en-US"/>
        </w:rPr>
        <w:t>2</w:t>
      </w:r>
      <w:r w:rsidRPr="0068106F">
        <w:rPr>
          <w:rFonts w:ascii="Franklin Gothic Book" w:hAnsi="Franklin Gothic Book"/>
          <w:bCs/>
          <w:sz w:val="20"/>
          <w:szCs w:val="20"/>
          <w:lang w:val="en-US"/>
        </w:rPr>
        <w:t>). The minimum RGR was recorded (0.0377, 0.0258, 0.0100 and 0.0368, 0.0148, 0.0089 g m</w:t>
      </w:r>
      <w:r w:rsidRPr="0068106F">
        <w:rPr>
          <w:rFonts w:ascii="Franklin Gothic Book" w:hAnsi="Franklin Gothic Book"/>
          <w:bCs/>
          <w:sz w:val="20"/>
          <w:szCs w:val="20"/>
          <w:vertAlign w:val="superscript"/>
          <w:lang w:val="en-US"/>
        </w:rPr>
        <w:t>-2</w:t>
      </w:r>
      <w:r w:rsidRPr="0068106F">
        <w:rPr>
          <w:rFonts w:ascii="Franklin Gothic Book" w:hAnsi="Franklin Gothic Book"/>
          <w:bCs/>
          <w:sz w:val="20"/>
          <w:szCs w:val="20"/>
          <w:lang w:val="en-US"/>
        </w:rPr>
        <w:t xml:space="preserve"> day</w:t>
      </w:r>
      <w:r w:rsidRPr="0068106F">
        <w:rPr>
          <w:rFonts w:ascii="Franklin Gothic Book" w:hAnsi="Franklin Gothic Book"/>
          <w:bCs/>
          <w:sz w:val="20"/>
          <w:szCs w:val="20"/>
          <w:vertAlign w:val="superscript"/>
          <w:lang w:val="en-US"/>
        </w:rPr>
        <w:t>-1</w:t>
      </w:r>
      <w:r w:rsidRPr="0068106F">
        <w:rPr>
          <w:rFonts w:ascii="Franklin Gothic Book" w:hAnsi="Franklin Gothic Book"/>
          <w:bCs/>
          <w:sz w:val="20"/>
          <w:szCs w:val="20"/>
          <w:lang w:val="en-US"/>
        </w:rPr>
        <w:t>) under control (S</w:t>
      </w:r>
      <w:r w:rsidRPr="0068106F">
        <w:rPr>
          <w:rFonts w:ascii="Franklin Gothic Book" w:hAnsi="Franklin Gothic Book"/>
          <w:bCs/>
          <w:sz w:val="20"/>
          <w:szCs w:val="20"/>
          <w:vertAlign w:val="subscript"/>
          <w:lang w:val="en-US"/>
        </w:rPr>
        <w:t>6</w:t>
      </w:r>
      <w:r w:rsidRPr="0068106F">
        <w:rPr>
          <w:rFonts w:ascii="Franklin Gothic Book" w:hAnsi="Franklin Gothic Book"/>
          <w:bCs/>
          <w:sz w:val="20"/>
          <w:szCs w:val="20"/>
          <w:lang w:val="en-US"/>
        </w:rPr>
        <w:t xml:space="preserve">) at all the stages of observation </w:t>
      </w:r>
      <w:r w:rsidR="00E8182C" w:rsidRPr="0068106F">
        <w:rPr>
          <w:rFonts w:ascii="Franklin Gothic Book" w:hAnsi="Franklin Gothic Book"/>
          <w:bCs/>
          <w:sz w:val="20"/>
          <w:szCs w:val="20"/>
          <w:lang w:val="en-US"/>
        </w:rPr>
        <w:t>respectively at all stages of observation in both years of experimentation.</w:t>
      </w:r>
    </w:p>
    <w:p w:rsidR="0068106F" w:rsidRDefault="0068106F" w:rsidP="00193197">
      <w:pPr>
        <w:spacing w:line="360" w:lineRule="auto"/>
        <w:jc w:val="both"/>
        <w:rPr>
          <w:rFonts w:ascii="Franklin Gothic Book" w:hAnsi="Franklin Gothic Book"/>
          <w:b/>
          <w:bCs/>
          <w:i/>
          <w:sz w:val="20"/>
          <w:szCs w:val="20"/>
          <w:lang w:val="en-US"/>
        </w:rPr>
      </w:pPr>
    </w:p>
    <w:p w:rsidR="00193197" w:rsidRPr="0068106F" w:rsidRDefault="00193197" w:rsidP="00193197">
      <w:pPr>
        <w:spacing w:line="360" w:lineRule="auto"/>
        <w:jc w:val="both"/>
        <w:rPr>
          <w:rFonts w:ascii="Franklin Gothic Book" w:hAnsi="Franklin Gothic Book"/>
          <w:b/>
          <w:bCs/>
          <w:i/>
          <w:sz w:val="20"/>
          <w:szCs w:val="20"/>
          <w:lang w:val="en-US"/>
        </w:rPr>
      </w:pPr>
      <w:r w:rsidRPr="0068106F">
        <w:rPr>
          <w:rFonts w:ascii="Franklin Gothic Book" w:hAnsi="Franklin Gothic Book"/>
          <w:b/>
          <w:bCs/>
          <w:i/>
          <w:sz w:val="20"/>
          <w:szCs w:val="20"/>
          <w:lang w:val="en-US"/>
        </w:rPr>
        <w:t>Net Assimilation Rate</w:t>
      </w:r>
      <w:r w:rsidRPr="0068106F">
        <w:rPr>
          <w:rFonts w:ascii="Franklin Gothic Book" w:hAnsi="Franklin Gothic Book"/>
          <w:b/>
          <w:bCs/>
          <w:i/>
          <w:sz w:val="20"/>
          <w:szCs w:val="20"/>
          <w:lang w:val="en-GB"/>
        </w:rPr>
        <w:t xml:space="preserve"> (NAR) </w:t>
      </w:r>
      <w:r w:rsidRPr="0068106F">
        <w:rPr>
          <w:rFonts w:ascii="Franklin Gothic Book" w:hAnsi="Franklin Gothic Book"/>
          <w:b/>
          <w:bCs/>
          <w:i/>
          <w:sz w:val="20"/>
          <w:szCs w:val="20"/>
          <w:lang w:val="en-US"/>
        </w:rPr>
        <w:t>(Table 5 and 6)</w:t>
      </w:r>
    </w:p>
    <w:p w:rsidR="00193197" w:rsidRPr="0068106F" w:rsidRDefault="00193197" w:rsidP="00193197">
      <w:pPr>
        <w:spacing w:line="360" w:lineRule="auto"/>
        <w:ind w:firstLine="720"/>
        <w:jc w:val="both"/>
        <w:rPr>
          <w:rFonts w:ascii="Franklin Gothic Book" w:hAnsi="Franklin Gothic Book"/>
          <w:b/>
          <w:bCs/>
          <w:sz w:val="20"/>
          <w:szCs w:val="20"/>
          <w:lang w:val="en-US"/>
        </w:rPr>
      </w:pPr>
      <w:r w:rsidRPr="0068106F">
        <w:rPr>
          <w:rFonts w:ascii="Franklin Gothic Book" w:hAnsi="Franklin Gothic Book"/>
          <w:bCs/>
          <w:sz w:val="20"/>
          <w:szCs w:val="20"/>
          <w:lang w:val="en-US"/>
        </w:rPr>
        <w:lastRenderedPageBreak/>
        <w:t>Net assimilation rate</w:t>
      </w:r>
      <w:r w:rsidRPr="0068106F">
        <w:rPr>
          <w:rFonts w:ascii="Franklin Gothic Book" w:hAnsi="Franklin Gothic Book"/>
          <w:b/>
          <w:bCs/>
          <w:sz w:val="20"/>
          <w:szCs w:val="20"/>
          <w:lang w:val="en-US"/>
        </w:rPr>
        <w:t xml:space="preserve"> </w:t>
      </w:r>
      <w:r w:rsidRPr="0068106F">
        <w:rPr>
          <w:rFonts w:ascii="Franklin Gothic Book" w:hAnsi="Franklin Gothic Book"/>
          <w:bCs/>
          <w:sz w:val="20"/>
          <w:szCs w:val="20"/>
          <w:lang w:val="en-US"/>
        </w:rPr>
        <w:t xml:space="preserve">recorded </w:t>
      </w:r>
      <w:proofErr w:type="gramStart"/>
      <w:r w:rsidRPr="0068106F">
        <w:rPr>
          <w:rFonts w:ascii="Franklin Gothic Book" w:hAnsi="Franklin Gothic Book"/>
          <w:bCs/>
          <w:sz w:val="20"/>
          <w:szCs w:val="20"/>
          <w:lang w:val="en-US"/>
        </w:rPr>
        <w:t>between 30-60, 60-90</w:t>
      </w:r>
      <w:ins w:id="158" w:author="Siva" w:date="2020-08-06T14:53:00Z">
        <w:r w:rsidR="00642E49">
          <w:rPr>
            <w:rFonts w:ascii="Franklin Gothic Book" w:hAnsi="Franklin Gothic Book"/>
            <w:bCs/>
            <w:sz w:val="20"/>
            <w:szCs w:val="20"/>
            <w:lang w:val="en-US"/>
          </w:rPr>
          <w:t>,</w:t>
        </w:r>
      </w:ins>
      <w:r w:rsidRPr="0068106F">
        <w:rPr>
          <w:rFonts w:ascii="Franklin Gothic Book" w:hAnsi="Franklin Gothic Book"/>
          <w:bCs/>
          <w:sz w:val="20"/>
          <w:szCs w:val="20"/>
          <w:lang w:val="en-US"/>
        </w:rPr>
        <w:t xml:space="preserve"> and 90-120 DAS,</w:t>
      </w:r>
      <w:proofErr w:type="gramEnd"/>
      <w:r w:rsidRPr="0068106F">
        <w:rPr>
          <w:rFonts w:ascii="Franklin Gothic Book" w:hAnsi="Franklin Gothic Book"/>
          <w:bCs/>
          <w:sz w:val="20"/>
          <w:szCs w:val="20"/>
          <w:lang w:val="en-US"/>
        </w:rPr>
        <w:t xml:space="preserve"> showed that the</w:t>
      </w:r>
      <w:r w:rsidRPr="0068106F">
        <w:rPr>
          <w:rFonts w:ascii="Franklin Gothic Book" w:hAnsi="Franklin Gothic Book"/>
          <w:bCs/>
          <w:i/>
          <w:iCs/>
          <w:sz w:val="20"/>
          <w:szCs w:val="20"/>
          <w:lang w:val="en-US"/>
        </w:rPr>
        <w:t xml:space="preserve"> </w:t>
      </w:r>
      <w:del w:id="159" w:author="Siva" w:date="2020-08-06T14:36:00Z">
        <w:r w:rsidRPr="0068106F" w:rsidDel="00B97AF4">
          <w:rPr>
            <w:rFonts w:ascii="Franklin Gothic Book" w:hAnsi="Franklin Gothic Book"/>
            <w:bCs/>
            <w:i/>
            <w:iCs/>
            <w:sz w:val="20"/>
            <w:szCs w:val="20"/>
            <w:lang w:val="en-US"/>
          </w:rPr>
          <w:delText>insitu</w:delText>
        </w:r>
      </w:del>
      <w:ins w:id="160" w:author="Siva" w:date="2020-08-06T14:36:00Z">
        <w:r w:rsidR="00B97AF4">
          <w:rPr>
            <w:rFonts w:ascii="Franklin Gothic Book" w:hAnsi="Franklin Gothic Book"/>
            <w:bCs/>
            <w:i/>
            <w:iCs/>
            <w:sz w:val="20"/>
            <w:szCs w:val="20"/>
            <w:lang w:val="en-US"/>
          </w:rPr>
          <w:t>in-situ</w:t>
        </w:r>
      </w:ins>
      <w:r w:rsidRPr="0068106F">
        <w:rPr>
          <w:rFonts w:ascii="Franklin Gothic Book" w:hAnsi="Franklin Gothic Book"/>
          <w:bCs/>
          <w:i/>
          <w:iCs/>
          <w:sz w:val="20"/>
          <w:szCs w:val="20"/>
          <w:lang w:val="en-US"/>
        </w:rPr>
        <w:t xml:space="preserve"> </w:t>
      </w:r>
      <w:r w:rsidRPr="0068106F">
        <w:rPr>
          <w:rFonts w:ascii="Franklin Gothic Book" w:hAnsi="Franklin Gothic Book"/>
          <w:bCs/>
          <w:sz w:val="20"/>
          <w:szCs w:val="20"/>
          <w:lang w:val="en-US"/>
        </w:rPr>
        <w:t xml:space="preserve">moisture conservation measures and stress management practices had </w:t>
      </w:r>
      <w:ins w:id="161" w:author="Siva" w:date="2020-08-06T14:53:00Z">
        <w:r w:rsidR="00642E49">
          <w:rPr>
            <w:rFonts w:ascii="Franklin Gothic Book" w:hAnsi="Franklin Gothic Book"/>
            <w:bCs/>
            <w:sz w:val="20"/>
            <w:szCs w:val="20"/>
            <w:lang w:val="en-US"/>
          </w:rPr>
          <w:t xml:space="preserve">a </w:t>
        </w:r>
      </w:ins>
      <w:r w:rsidRPr="0068106F">
        <w:rPr>
          <w:rFonts w:ascii="Franklin Gothic Book" w:hAnsi="Franklin Gothic Book"/>
          <w:bCs/>
          <w:sz w:val="20"/>
          <w:szCs w:val="20"/>
          <w:lang w:val="en-US"/>
        </w:rPr>
        <w:t xml:space="preserve">significant influence on the NAR of cotton at all stages of observation. </w:t>
      </w:r>
    </w:p>
    <w:p w:rsidR="00193197" w:rsidRPr="0068106F" w:rsidRDefault="00193197" w:rsidP="00193197">
      <w:pPr>
        <w:spacing w:line="360" w:lineRule="auto"/>
        <w:ind w:firstLine="720"/>
        <w:jc w:val="both"/>
        <w:rPr>
          <w:rFonts w:ascii="Franklin Gothic Book" w:hAnsi="Franklin Gothic Book"/>
          <w:bCs/>
          <w:sz w:val="20"/>
          <w:szCs w:val="20"/>
          <w:lang w:val="en-US"/>
        </w:rPr>
      </w:pPr>
      <w:r w:rsidRPr="0068106F">
        <w:rPr>
          <w:rFonts w:ascii="Franklin Gothic Book" w:hAnsi="Franklin Gothic Book"/>
          <w:bCs/>
          <w:sz w:val="20"/>
          <w:szCs w:val="20"/>
          <w:lang w:val="en-US"/>
        </w:rPr>
        <w:t xml:space="preserve">Among the </w:t>
      </w:r>
      <w:del w:id="162" w:author="Siva" w:date="2020-08-06T14:36:00Z">
        <w:r w:rsidRPr="0068106F" w:rsidDel="00B97AF4">
          <w:rPr>
            <w:rFonts w:ascii="Franklin Gothic Book" w:hAnsi="Franklin Gothic Book"/>
            <w:bCs/>
            <w:i/>
            <w:iCs/>
            <w:sz w:val="20"/>
            <w:szCs w:val="20"/>
            <w:lang w:val="en-US"/>
          </w:rPr>
          <w:delText>insitu</w:delText>
        </w:r>
      </w:del>
      <w:ins w:id="163" w:author="Siva" w:date="2020-08-06T14:36:00Z">
        <w:r w:rsidR="00B97AF4">
          <w:rPr>
            <w:rFonts w:ascii="Franklin Gothic Book" w:hAnsi="Franklin Gothic Book"/>
            <w:bCs/>
            <w:i/>
            <w:iCs/>
            <w:sz w:val="20"/>
            <w:szCs w:val="20"/>
            <w:lang w:val="en-US"/>
          </w:rPr>
          <w:t>in-situ</w:t>
        </w:r>
      </w:ins>
      <w:r w:rsidRPr="0068106F">
        <w:rPr>
          <w:rFonts w:ascii="Franklin Gothic Book" w:hAnsi="Franklin Gothic Book"/>
          <w:bCs/>
          <w:i/>
          <w:iCs/>
          <w:sz w:val="20"/>
          <w:szCs w:val="20"/>
          <w:lang w:val="en-US"/>
        </w:rPr>
        <w:t xml:space="preserve"> </w:t>
      </w:r>
      <w:r w:rsidRPr="0068106F">
        <w:rPr>
          <w:rFonts w:ascii="Franklin Gothic Book" w:hAnsi="Franklin Gothic Book"/>
          <w:bCs/>
          <w:sz w:val="20"/>
          <w:szCs w:val="20"/>
          <w:lang w:val="en-US"/>
        </w:rPr>
        <w:t>moisture conservation measures, BBF (I</w:t>
      </w:r>
      <w:r w:rsidRPr="0068106F">
        <w:rPr>
          <w:rFonts w:ascii="Franklin Gothic Book" w:hAnsi="Franklin Gothic Book"/>
          <w:bCs/>
          <w:sz w:val="20"/>
          <w:szCs w:val="20"/>
          <w:vertAlign w:val="subscript"/>
          <w:lang w:val="en-US"/>
        </w:rPr>
        <w:t>1</w:t>
      </w:r>
      <w:r w:rsidRPr="0068106F">
        <w:rPr>
          <w:rFonts w:ascii="Franklin Gothic Book" w:hAnsi="Franklin Gothic Book"/>
          <w:bCs/>
          <w:sz w:val="20"/>
          <w:szCs w:val="20"/>
          <w:lang w:val="en-US"/>
        </w:rPr>
        <w:t>) recorded (0.03763, 0.1954, 0.1121 and 0.03787, 0.1732, 0.1142 mg cm</w:t>
      </w:r>
      <w:r w:rsidRPr="0068106F">
        <w:rPr>
          <w:rFonts w:ascii="Franklin Gothic Book" w:hAnsi="Franklin Gothic Book"/>
          <w:bCs/>
          <w:sz w:val="20"/>
          <w:szCs w:val="20"/>
          <w:vertAlign w:val="superscript"/>
          <w:lang w:val="en-US"/>
        </w:rPr>
        <w:t>-2</w:t>
      </w:r>
      <w:r w:rsidRPr="0068106F">
        <w:rPr>
          <w:rFonts w:ascii="Franklin Gothic Book" w:hAnsi="Franklin Gothic Book"/>
          <w:bCs/>
          <w:sz w:val="20"/>
          <w:szCs w:val="20"/>
          <w:lang w:val="en-US"/>
        </w:rPr>
        <w:t xml:space="preserve"> day</w:t>
      </w:r>
      <w:r w:rsidRPr="0068106F">
        <w:rPr>
          <w:rFonts w:ascii="Franklin Gothic Book" w:hAnsi="Franklin Gothic Book"/>
          <w:bCs/>
          <w:sz w:val="20"/>
          <w:szCs w:val="20"/>
          <w:vertAlign w:val="superscript"/>
          <w:lang w:val="en-US"/>
        </w:rPr>
        <w:t>-1</w:t>
      </w:r>
      <w:r w:rsidRPr="0068106F">
        <w:rPr>
          <w:rFonts w:ascii="Franklin Gothic Book" w:hAnsi="Franklin Gothic Book"/>
          <w:bCs/>
          <w:sz w:val="20"/>
          <w:szCs w:val="20"/>
          <w:lang w:val="en-US"/>
        </w:rPr>
        <w:t>) higher NAR at all the stages of observation in both years and on par with RF (I</w:t>
      </w:r>
      <w:r w:rsidRPr="0068106F">
        <w:rPr>
          <w:rFonts w:ascii="Franklin Gothic Book" w:hAnsi="Franklin Gothic Book"/>
          <w:bCs/>
          <w:sz w:val="20"/>
          <w:szCs w:val="20"/>
          <w:vertAlign w:val="subscript"/>
          <w:lang w:val="en-US"/>
        </w:rPr>
        <w:t>2</w:t>
      </w:r>
      <w:r w:rsidRPr="0068106F">
        <w:rPr>
          <w:rFonts w:ascii="Franklin Gothic Book" w:hAnsi="Franklin Gothic Book"/>
          <w:bCs/>
          <w:sz w:val="20"/>
          <w:szCs w:val="20"/>
          <w:lang w:val="en-US"/>
        </w:rPr>
        <w:t>). The lowest RGR (0.3263, 0.1638, 0.1006 and 0.3210, 0.1514, 0.0998 mg cm</w:t>
      </w:r>
      <w:r w:rsidRPr="0068106F">
        <w:rPr>
          <w:rFonts w:ascii="Franklin Gothic Book" w:hAnsi="Franklin Gothic Book"/>
          <w:bCs/>
          <w:sz w:val="20"/>
          <w:szCs w:val="20"/>
          <w:vertAlign w:val="superscript"/>
          <w:lang w:val="en-US"/>
        </w:rPr>
        <w:t>-2</w:t>
      </w:r>
      <w:r w:rsidRPr="0068106F">
        <w:rPr>
          <w:rFonts w:ascii="Franklin Gothic Book" w:hAnsi="Franklin Gothic Book"/>
          <w:bCs/>
          <w:sz w:val="20"/>
          <w:szCs w:val="20"/>
          <w:lang w:val="en-US"/>
        </w:rPr>
        <w:t xml:space="preserve"> day</w:t>
      </w:r>
      <w:r w:rsidRPr="0068106F">
        <w:rPr>
          <w:rFonts w:ascii="Franklin Gothic Book" w:hAnsi="Franklin Gothic Book"/>
          <w:bCs/>
          <w:sz w:val="20"/>
          <w:szCs w:val="20"/>
          <w:vertAlign w:val="superscript"/>
          <w:lang w:val="en-US"/>
        </w:rPr>
        <w:t>-1</w:t>
      </w:r>
      <w:r w:rsidRPr="0068106F">
        <w:rPr>
          <w:rFonts w:ascii="Franklin Gothic Book" w:hAnsi="Franklin Gothic Book"/>
          <w:bCs/>
          <w:sz w:val="20"/>
          <w:szCs w:val="20"/>
          <w:lang w:val="en-US"/>
        </w:rPr>
        <w:t>) was noticed under CB (I</w:t>
      </w:r>
      <w:r w:rsidRPr="0068106F">
        <w:rPr>
          <w:rFonts w:ascii="Franklin Gothic Book" w:hAnsi="Franklin Gothic Book"/>
          <w:bCs/>
          <w:sz w:val="20"/>
          <w:szCs w:val="20"/>
          <w:vertAlign w:val="subscript"/>
          <w:lang w:val="en-US"/>
        </w:rPr>
        <w:t>3</w:t>
      </w:r>
      <w:r w:rsidRPr="0068106F">
        <w:rPr>
          <w:rFonts w:ascii="Franklin Gothic Book" w:hAnsi="Franklin Gothic Book"/>
          <w:bCs/>
          <w:sz w:val="20"/>
          <w:szCs w:val="20"/>
          <w:lang w:val="en-US"/>
        </w:rPr>
        <w:t>) at 30-60,   60-90 and 90-120 DAS in both the years of experimentation.</w:t>
      </w:r>
    </w:p>
    <w:p w:rsidR="00085E11" w:rsidRPr="0068106F" w:rsidRDefault="00193197" w:rsidP="00085E11">
      <w:pPr>
        <w:spacing w:line="360" w:lineRule="auto"/>
        <w:ind w:firstLine="720"/>
        <w:jc w:val="both"/>
        <w:rPr>
          <w:rFonts w:ascii="Franklin Gothic Book" w:hAnsi="Franklin Gothic Book"/>
          <w:bCs/>
          <w:sz w:val="20"/>
          <w:szCs w:val="20"/>
          <w:lang w:val="en-US"/>
        </w:rPr>
      </w:pPr>
      <w:r w:rsidRPr="0068106F">
        <w:rPr>
          <w:rFonts w:ascii="Franklin Gothic Book" w:hAnsi="Franklin Gothic Book"/>
          <w:bCs/>
          <w:sz w:val="20"/>
          <w:szCs w:val="20"/>
          <w:lang w:val="en-US"/>
        </w:rPr>
        <w:t xml:space="preserve">Regarding stress management practices, soil application of </w:t>
      </w:r>
      <w:proofErr w:type="spellStart"/>
      <w:r w:rsidRPr="0068106F">
        <w:rPr>
          <w:rFonts w:ascii="Franklin Gothic Book" w:hAnsi="Franklin Gothic Book"/>
          <w:bCs/>
          <w:sz w:val="20"/>
          <w:szCs w:val="20"/>
          <w:lang w:val="en-US"/>
        </w:rPr>
        <w:t>pusa</w:t>
      </w:r>
      <w:proofErr w:type="spellEnd"/>
      <w:r w:rsidRPr="0068106F">
        <w:rPr>
          <w:rFonts w:ascii="Franklin Gothic Book" w:hAnsi="Franklin Gothic Book"/>
          <w:bCs/>
          <w:sz w:val="20"/>
          <w:szCs w:val="20"/>
          <w:lang w:val="en-US"/>
        </w:rPr>
        <w:t xml:space="preserve"> hydrogel @ 5 kg ha</w:t>
      </w:r>
      <w:r w:rsidRPr="0068106F">
        <w:rPr>
          <w:rFonts w:ascii="Franklin Gothic Book" w:hAnsi="Franklin Gothic Book"/>
          <w:bCs/>
          <w:sz w:val="20"/>
          <w:szCs w:val="20"/>
          <w:vertAlign w:val="superscript"/>
          <w:lang w:val="en-US"/>
        </w:rPr>
        <w:t>-1</w:t>
      </w:r>
      <w:r w:rsidRPr="0068106F">
        <w:rPr>
          <w:rFonts w:ascii="Franklin Gothic Book" w:hAnsi="Franklin Gothic Book"/>
          <w:bCs/>
          <w:sz w:val="20"/>
          <w:szCs w:val="20"/>
          <w:lang w:val="en-US"/>
        </w:rPr>
        <w:t xml:space="preserve"> + foliar spray of PPFM @ 500 ml ha</w:t>
      </w:r>
      <w:r w:rsidRPr="0068106F">
        <w:rPr>
          <w:rFonts w:ascii="Franklin Gothic Book" w:hAnsi="Franklin Gothic Book"/>
          <w:bCs/>
          <w:sz w:val="20"/>
          <w:szCs w:val="20"/>
          <w:vertAlign w:val="superscript"/>
          <w:lang w:val="en-US"/>
        </w:rPr>
        <w:t>-1</w:t>
      </w:r>
      <w:r w:rsidRPr="0068106F">
        <w:rPr>
          <w:rFonts w:ascii="Franklin Gothic Book" w:hAnsi="Franklin Gothic Book"/>
          <w:bCs/>
          <w:sz w:val="20"/>
          <w:szCs w:val="20"/>
          <w:lang w:val="en-US"/>
        </w:rPr>
        <w:t xml:space="preserve"> (S</w:t>
      </w:r>
      <w:r w:rsidRPr="0068106F">
        <w:rPr>
          <w:rFonts w:ascii="Franklin Gothic Book" w:hAnsi="Franklin Gothic Book"/>
          <w:bCs/>
          <w:sz w:val="20"/>
          <w:szCs w:val="20"/>
          <w:lang w:val="en-US"/>
        </w:rPr>
        <w:softHyphen/>
      </w:r>
      <w:r w:rsidRPr="0068106F">
        <w:rPr>
          <w:rFonts w:ascii="Franklin Gothic Book" w:hAnsi="Franklin Gothic Book"/>
          <w:bCs/>
          <w:sz w:val="20"/>
          <w:szCs w:val="20"/>
          <w:vertAlign w:val="subscript"/>
          <w:lang w:val="en-US"/>
        </w:rPr>
        <w:t>4</w:t>
      </w:r>
      <w:r w:rsidRPr="0068106F">
        <w:rPr>
          <w:rFonts w:ascii="Franklin Gothic Book" w:hAnsi="Franklin Gothic Book"/>
          <w:bCs/>
          <w:sz w:val="20"/>
          <w:szCs w:val="20"/>
          <w:lang w:val="en-US"/>
        </w:rPr>
        <w:t>) recorded (0.2292, 0.1213 and 0.1950, 0.226 mg cm</w:t>
      </w:r>
      <w:r w:rsidRPr="0068106F">
        <w:rPr>
          <w:rFonts w:ascii="Franklin Gothic Book" w:hAnsi="Franklin Gothic Book"/>
          <w:bCs/>
          <w:sz w:val="20"/>
          <w:szCs w:val="20"/>
          <w:vertAlign w:val="superscript"/>
          <w:lang w:val="en-US"/>
        </w:rPr>
        <w:t>-2</w:t>
      </w:r>
      <w:r w:rsidRPr="0068106F">
        <w:rPr>
          <w:rFonts w:ascii="Franklin Gothic Book" w:hAnsi="Franklin Gothic Book"/>
          <w:bCs/>
          <w:sz w:val="20"/>
          <w:szCs w:val="20"/>
          <w:lang w:val="en-US"/>
        </w:rPr>
        <w:t xml:space="preserve"> day</w:t>
      </w:r>
      <w:r w:rsidRPr="0068106F">
        <w:rPr>
          <w:rFonts w:ascii="Franklin Gothic Book" w:hAnsi="Franklin Gothic Book"/>
          <w:bCs/>
          <w:sz w:val="20"/>
          <w:szCs w:val="20"/>
          <w:vertAlign w:val="superscript"/>
          <w:lang w:val="en-US"/>
        </w:rPr>
        <w:t>-1</w:t>
      </w:r>
      <w:r w:rsidRPr="0068106F">
        <w:rPr>
          <w:rFonts w:ascii="Franklin Gothic Book" w:hAnsi="Franklin Gothic Book"/>
          <w:bCs/>
          <w:sz w:val="20"/>
          <w:szCs w:val="20"/>
          <w:lang w:val="en-US"/>
        </w:rPr>
        <w:t>) maximum NAR at 60-90 and 90-120 DAS during both the years, though it was on par with other stress management practices at 30-60 DAS. Further,</w:t>
      </w:r>
      <w:r w:rsidRPr="0068106F">
        <w:rPr>
          <w:rFonts w:ascii="Franklin Gothic Book" w:hAnsi="Franklin Gothic Book"/>
          <w:bCs/>
          <w:i/>
          <w:sz w:val="20"/>
          <w:szCs w:val="20"/>
          <w:lang w:val="en-US"/>
        </w:rPr>
        <w:t xml:space="preserve"> </w:t>
      </w:r>
      <w:r w:rsidRPr="0068106F">
        <w:rPr>
          <w:rFonts w:ascii="Franklin Gothic Book" w:hAnsi="Franklin Gothic Book"/>
          <w:bCs/>
          <w:sz w:val="20"/>
          <w:szCs w:val="20"/>
          <w:lang w:val="en-US"/>
        </w:rPr>
        <w:t>S</w:t>
      </w:r>
      <w:r w:rsidRPr="0068106F">
        <w:rPr>
          <w:rFonts w:ascii="Franklin Gothic Book" w:hAnsi="Franklin Gothic Book"/>
          <w:bCs/>
          <w:sz w:val="20"/>
          <w:szCs w:val="20"/>
          <w:lang w:val="en-US"/>
        </w:rPr>
        <w:softHyphen/>
      </w:r>
      <w:r w:rsidRPr="0068106F">
        <w:rPr>
          <w:rFonts w:ascii="Franklin Gothic Book" w:hAnsi="Franklin Gothic Book"/>
          <w:bCs/>
          <w:sz w:val="20"/>
          <w:szCs w:val="20"/>
          <w:vertAlign w:val="subscript"/>
          <w:lang w:val="en-US"/>
        </w:rPr>
        <w:t>4</w:t>
      </w:r>
      <w:r w:rsidRPr="0068106F">
        <w:rPr>
          <w:rFonts w:ascii="Franklin Gothic Book" w:hAnsi="Franklin Gothic Book"/>
          <w:bCs/>
          <w:sz w:val="20"/>
          <w:szCs w:val="20"/>
          <w:lang w:val="en-US"/>
        </w:rPr>
        <w:t xml:space="preserve"> followed by soil application of </w:t>
      </w:r>
      <w:proofErr w:type="spellStart"/>
      <w:r w:rsidRPr="0068106F">
        <w:rPr>
          <w:rFonts w:ascii="Franklin Gothic Book" w:hAnsi="Franklin Gothic Book"/>
          <w:bCs/>
          <w:sz w:val="20"/>
          <w:szCs w:val="20"/>
          <w:lang w:val="en-US"/>
        </w:rPr>
        <w:t>pusa</w:t>
      </w:r>
      <w:proofErr w:type="spellEnd"/>
      <w:r w:rsidRPr="0068106F">
        <w:rPr>
          <w:rFonts w:ascii="Franklin Gothic Book" w:hAnsi="Franklin Gothic Book"/>
          <w:bCs/>
          <w:sz w:val="20"/>
          <w:szCs w:val="20"/>
          <w:lang w:val="en-US"/>
        </w:rPr>
        <w:t xml:space="preserve"> hydrogel @ 5 kg ha</w:t>
      </w:r>
      <w:r w:rsidRPr="0068106F">
        <w:rPr>
          <w:rFonts w:ascii="Franklin Gothic Book" w:hAnsi="Franklin Gothic Book"/>
          <w:bCs/>
          <w:sz w:val="20"/>
          <w:szCs w:val="20"/>
          <w:vertAlign w:val="superscript"/>
          <w:lang w:val="en-US"/>
        </w:rPr>
        <w:t>-1</w:t>
      </w:r>
      <w:r w:rsidRPr="0068106F">
        <w:rPr>
          <w:rFonts w:ascii="Franklin Gothic Book" w:hAnsi="Franklin Gothic Book"/>
          <w:bCs/>
          <w:sz w:val="20"/>
          <w:szCs w:val="20"/>
          <w:lang w:val="en-US"/>
        </w:rPr>
        <w:t xml:space="preserve"> + foliar spray of 1% </w:t>
      </w:r>
      <w:proofErr w:type="spellStart"/>
      <w:r w:rsidRPr="0068106F">
        <w:rPr>
          <w:rFonts w:ascii="Franklin Gothic Book" w:hAnsi="Franklin Gothic Book"/>
          <w:bCs/>
          <w:sz w:val="20"/>
          <w:szCs w:val="20"/>
          <w:lang w:val="en-US"/>
        </w:rPr>
        <w:t>KCl</w:t>
      </w:r>
      <w:proofErr w:type="spellEnd"/>
      <w:r w:rsidRPr="0068106F">
        <w:rPr>
          <w:rFonts w:ascii="Franklin Gothic Book" w:hAnsi="Franklin Gothic Book"/>
          <w:bCs/>
          <w:sz w:val="20"/>
          <w:szCs w:val="20"/>
          <w:lang w:val="en-US"/>
        </w:rPr>
        <w:t xml:space="preserve"> (S</w:t>
      </w:r>
      <w:r w:rsidRPr="0068106F">
        <w:rPr>
          <w:rFonts w:ascii="Franklin Gothic Book" w:hAnsi="Franklin Gothic Book"/>
          <w:bCs/>
          <w:sz w:val="20"/>
          <w:szCs w:val="20"/>
          <w:vertAlign w:val="subscript"/>
          <w:lang w:val="en-US"/>
        </w:rPr>
        <w:t>2</w:t>
      </w:r>
      <w:r w:rsidRPr="0068106F">
        <w:rPr>
          <w:rFonts w:ascii="Franklin Gothic Book" w:hAnsi="Franklin Gothic Book"/>
          <w:bCs/>
          <w:sz w:val="20"/>
          <w:szCs w:val="20"/>
          <w:lang w:val="en-US"/>
        </w:rPr>
        <w:t>). The minimum NAR was recorded (0.3191, 0.1328, 0.0968 and 0.3182, 0.221, 0.0991 mg cm</w:t>
      </w:r>
      <w:r w:rsidRPr="0068106F">
        <w:rPr>
          <w:rFonts w:ascii="Franklin Gothic Book" w:hAnsi="Franklin Gothic Book"/>
          <w:bCs/>
          <w:sz w:val="20"/>
          <w:szCs w:val="20"/>
          <w:vertAlign w:val="superscript"/>
          <w:lang w:val="en-US"/>
        </w:rPr>
        <w:t>-2</w:t>
      </w:r>
      <w:r w:rsidRPr="0068106F">
        <w:rPr>
          <w:rFonts w:ascii="Franklin Gothic Book" w:hAnsi="Franklin Gothic Book"/>
          <w:bCs/>
          <w:sz w:val="20"/>
          <w:szCs w:val="20"/>
          <w:lang w:val="en-US"/>
        </w:rPr>
        <w:t xml:space="preserve"> day</w:t>
      </w:r>
      <w:r w:rsidRPr="0068106F">
        <w:rPr>
          <w:rFonts w:ascii="Franklin Gothic Book" w:hAnsi="Franklin Gothic Book"/>
          <w:bCs/>
          <w:sz w:val="20"/>
          <w:szCs w:val="20"/>
          <w:vertAlign w:val="superscript"/>
          <w:lang w:val="en-US"/>
        </w:rPr>
        <w:t>-1</w:t>
      </w:r>
      <w:r w:rsidRPr="0068106F">
        <w:rPr>
          <w:rFonts w:ascii="Franklin Gothic Book" w:hAnsi="Franklin Gothic Book"/>
          <w:bCs/>
          <w:sz w:val="20"/>
          <w:szCs w:val="20"/>
          <w:lang w:val="en-US"/>
        </w:rPr>
        <w:t>) under control (S</w:t>
      </w:r>
      <w:r w:rsidRPr="0068106F">
        <w:rPr>
          <w:rFonts w:ascii="Franklin Gothic Book" w:hAnsi="Franklin Gothic Book"/>
          <w:bCs/>
          <w:sz w:val="20"/>
          <w:szCs w:val="20"/>
          <w:vertAlign w:val="subscript"/>
          <w:lang w:val="en-US"/>
        </w:rPr>
        <w:t>6</w:t>
      </w:r>
      <w:r w:rsidRPr="0068106F">
        <w:rPr>
          <w:rFonts w:ascii="Franklin Gothic Book" w:hAnsi="Franklin Gothic Book"/>
          <w:bCs/>
          <w:sz w:val="20"/>
          <w:szCs w:val="20"/>
          <w:lang w:val="en-US"/>
        </w:rPr>
        <w:t>) at 30-60, 60-90 and 90-120 DAS respectively in 2016 and 2017.</w:t>
      </w:r>
    </w:p>
    <w:p w:rsidR="00BD38E6" w:rsidRPr="0068106F" w:rsidRDefault="00BD38E6" w:rsidP="00085E11">
      <w:pPr>
        <w:spacing w:line="360" w:lineRule="auto"/>
        <w:ind w:firstLine="720"/>
        <w:jc w:val="both"/>
        <w:rPr>
          <w:rFonts w:ascii="Franklin Gothic Book" w:hAnsi="Franklin Gothic Book"/>
          <w:bCs/>
          <w:sz w:val="20"/>
          <w:szCs w:val="20"/>
          <w:lang w:val="en-US"/>
        </w:rPr>
      </w:pPr>
      <w:r w:rsidRPr="0068106F">
        <w:rPr>
          <w:rFonts w:ascii="Franklin Gothic Book" w:hAnsi="Franklin Gothic Book"/>
          <w:sz w:val="20"/>
          <w:szCs w:val="20"/>
          <w:lang w:val="en-US"/>
        </w:rPr>
        <w:t>Physiological parameters like CGR, RGR and NAR were found to increase up</w:t>
      </w:r>
      <w:ins w:id="164" w:author="Siva" w:date="2020-08-06T14:53:00Z">
        <w:r w:rsidR="00642E49">
          <w:rPr>
            <w:rFonts w:ascii="Franklin Gothic Book" w:hAnsi="Franklin Gothic Book"/>
            <w:sz w:val="20"/>
            <w:szCs w:val="20"/>
            <w:lang w:val="en-US"/>
          </w:rPr>
          <w:t xml:space="preserve"> </w:t>
        </w:r>
      </w:ins>
      <w:r w:rsidRPr="0068106F">
        <w:rPr>
          <w:rFonts w:ascii="Franklin Gothic Book" w:hAnsi="Franklin Gothic Book"/>
          <w:sz w:val="20"/>
          <w:szCs w:val="20"/>
          <w:lang w:val="en-US"/>
        </w:rPr>
        <w:t xml:space="preserve">to 90 DAS, and decrease thereafter. The </w:t>
      </w:r>
      <w:del w:id="165" w:author="Siva" w:date="2020-08-06T15:08:00Z">
        <w:r w:rsidRPr="0068106F" w:rsidDel="00642E49">
          <w:rPr>
            <w:rFonts w:ascii="Franklin Gothic Book" w:hAnsi="Franklin Gothic Book"/>
            <w:sz w:val="20"/>
            <w:szCs w:val="20"/>
            <w:lang w:val="en-US"/>
          </w:rPr>
          <w:delText xml:space="preserve">increased </w:delText>
        </w:r>
      </w:del>
      <w:ins w:id="166" w:author="Siva" w:date="2020-08-06T15:08:00Z">
        <w:r w:rsidR="00642E49" w:rsidRPr="0068106F">
          <w:rPr>
            <w:rFonts w:ascii="Franklin Gothic Book" w:hAnsi="Franklin Gothic Book"/>
            <w:sz w:val="20"/>
            <w:szCs w:val="20"/>
            <w:lang w:val="en-US"/>
          </w:rPr>
          <w:t>increas</w:t>
        </w:r>
        <w:r w:rsidR="00642E49">
          <w:rPr>
            <w:rFonts w:ascii="Franklin Gothic Book" w:hAnsi="Franklin Gothic Book"/>
            <w:sz w:val="20"/>
            <w:szCs w:val="20"/>
            <w:lang w:val="en-US"/>
          </w:rPr>
          <w:t>ing</w:t>
        </w:r>
        <w:r w:rsidR="00642E49" w:rsidRPr="0068106F">
          <w:rPr>
            <w:rFonts w:ascii="Franklin Gothic Book" w:hAnsi="Franklin Gothic Book"/>
            <w:sz w:val="20"/>
            <w:szCs w:val="20"/>
            <w:lang w:val="en-US"/>
          </w:rPr>
          <w:t xml:space="preserve"> </w:t>
        </w:r>
      </w:ins>
      <w:r w:rsidRPr="0068106F">
        <w:rPr>
          <w:rFonts w:ascii="Franklin Gothic Book" w:hAnsi="Franklin Gothic Book"/>
          <w:sz w:val="20"/>
          <w:szCs w:val="20"/>
          <w:lang w:val="en-US"/>
        </w:rPr>
        <w:t xml:space="preserve">trend between 60-90 DAS may be due to the canopy achieves full interception of light, the variation in leaf area is a powerful determinant for differences in crop growth </w:t>
      </w:r>
      <w:r w:rsidRPr="0068106F">
        <w:rPr>
          <w:rFonts w:ascii="Franklin Gothic Book" w:hAnsi="Franklin Gothic Book"/>
          <w:sz w:val="20"/>
          <w:szCs w:val="20"/>
          <w:lang w:val="en-US"/>
        </w:rPr>
        <w:fldChar w:fldCharType="begin"/>
      </w:r>
      <w:r w:rsidRPr="0068106F">
        <w:rPr>
          <w:rFonts w:ascii="Franklin Gothic Book" w:hAnsi="Franklin Gothic Book"/>
          <w:sz w:val="20"/>
          <w:szCs w:val="20"/>
          <w:lang w:val="en-US"/>
        </w:rPr>
        <w:instrText xml:space="preserve"> ADDIN EN.CITE &lt;EndNote&gt;&lt;Cite&gt;&lt;Author&gt;Gifford Roger&lt;/Author&gt;&lt;Year&gt;1982&lt;/Year&gt;&lt;RecNum&gt;208&lt;/RecNum&gt;&lt;DisplayText&gt;(Gifford Roger and Jenkins Colln, 1982)&lt;/DisplayText&gt;&lt;record&gt;&lt;rec-number&gt;208&lt;/rec-number&gt;&lt;foreign-keys&gt;&lt;key app="EN" db-id="f9wvp0r2r09wtpe9t9opzz5vefztse90xrpf" timestamp="1535126631"&gt;208&lt;/key&gt;&lt;/foreign-keys&gt;&lt;ref-type name="Book Section"&gt;5&lt;/ref-type&gt;&lt;contributors&gt;&lt;authors&gt;&lt;author&gt;Gifford Roger, M&lt;/author&gt;&lt;author&gt;Jenkins Colln, L.D&lt;/author&gt;&lt;/authors&gt;&lt;/contributors&gt;&lt;titles&gt;&lt;title&gt;Prospects of applying knowledge of photosynthesis toward improving crop production&lt;/title&gt;&lt;secondary-title&gt;Photosynthesis&lt;/secondary-title&gt;&lt;/titles&gt;&lt;pages&gt;419-457&lt;/pages&gt;&lt;dates&gt;&lt;year&gt;1982&lt;/year&gt;&lt;/dates&gt;&lt;publisher&gt;Elsevier&lt;/publisher&gt;&lt;urls&gt;&lt;/urls&gt;&lt;/record&gt;&lt;/Cite&gt;&lt;/EndNote&gt;</w:instrText>
      </w:r>
      <w:r w:rsidRPr="0068106F">
        <w:rPr>
          <w:rFonts w:ascii="Franklin Gothic Book" w:hAnsi="Franklin Gothic Book"/>
          <w:sz w:val="20"/>
          <w:szCs w:val="20"/>
          <w:lang w:val="en-US"/>
        </w:rPr>
        <w:fldChar w:fldCharType="separate"/>
      </w:r>
      <w:r w:rsidRPr="0068106F">
        <w:rPr>
          <w:rFonts w:ascii="Franklin Gothic Book" w:hAnsi="Franklin Gothic Book"/>
          <w:sz w:val="20"/>
          <w:szCs w:val="20"/>
          <w:lang w:val="en-US"/>
        </w:rPr>
        <w:t>(Gifford Roger and Jenkins Colln, 1982)</w:t>
      </w:r>
      <w:r w:rsidRPr="0068106F">
        <w:rPr>
          <w:rFonts w:ascii="Franklin Gothic Book" w:hAnsi="Franklin Gothic Book"/>
          <w:sz w:val="20"/>
          <w:szCs w:val="20"/>
          <w:lang w:val="en-US"/>
        </w:rPr>
        <w:fldChar w:fldCharType="end"/>
      </w:r>
      <w:r w:rsidRPr="0068106F">
        <w:rPr>
          <w:rFonts w:ascii="Franklin Gothic Book" w:hAnsi="Franklin Gothic Book"/>
          <w:b/>
          <w:sz w:val="20"/>
          <w:szCs w:val="20"/>
          <w:lang w:val="en-US"/>
        </w:rPr>
        <w:t>.</w:t>
      </w:r>
      <w:r w:rsidRPr="0068106F">
        <w:rPr>
          <w:rFonts w:ascii="Franklin Gothic Book" w:hAnsi="Franklin Gothic Book"/>
          <w:sz w:val="20"/>
          <w:szCs w:val="20"/>
          <w:lang w:val="en-US"/>
        </w:rPr>
        <w:t xml:space="preserve"> However, after canopy closure, photosynthetic CO</w:t>
      </w:r>
      <w:r w:rsidRPr="0068106F">
        <w:rPr>
          <w:rFonts w:ascii="Franklin Gothic Book" w:hAnsi="Franklin Gothic Book"/>
          <w:sz w:val="20"/>
          <w:szCs w:val="20"/>
          <w:vertAlign w:val="subscript"/>
          <w:lang w:val="en-US"/>
        </w:rPr>
        <w:t>2</w:t>
      </w:r>
      <w:r w:rsidRPr="0068106F">
        <w:rPr>
          <w:rFonts w:ascii="Franklin Gothic Book" w:hAnsi="Franklin Gothic Book"/>
          <w:sz w:val="20"/>
          <w:szCs w:val="20"/>
          <w:lang w:val="en-US"/>
        </w:rPr>
        <w:t xml:space="preserve"> exchange per unit leaf area may become an important determinant of CGR, RGR and NAR. Therefore, it is assumed that </w:t>
      </w:r>
      <w:ins w:id="167" w:author="Siva" w:date="2020-08-06T14:53:00Z">
        <w:r w:rsidR="00642E49">
          <w:rPr>
            <w:rFonts w:ascii="Franklin Gothic Book" w:hAnsi="Franklin Gothic Book"/>
            <w:sz w:val="20"/>
            <w:szCs w:val="20"/>
            <w:lang w:val="en-US"/>
          </w:rPr>
          <w:t xml:space="preserve">a </w:t>
        </w:r>
      </w:ins>
      <w:r w:rsidRPr="0068106F">
        <w:rPr>
          <w:rFonts w:ascii="Franklin Gothic Book" w:hAnsi="Franklin Gothic Book"/>
          <w:sz w:val="20"/>
          <w:szCs w:val="20"/>
          <w:lang w:val="en-US"/>
        </w:rPr>
        <w:t xml:space="preserve">decline in growth parameters after flowering might be due to </w:t>
      </w:r>
      <w:ins w:id="168" w:author="Siva" w:date="2020-08-06T14:53:00Z">
        <w:r w:rsidR="00642E49">
          <w:rPr>
            <w:rFonts w:ascii="Franklin Gothic Book" w:hAnsi="Franklin Gothic Book"/>
            <w:sz w:val="20"/>
            <w:szCs w:val="20"/>
            <w:lang w:val="en-US"/>
          </w:rPr>
          <w:t xml:space="preserve">a </w:t>
        </w:r>
      </w:ins>
      <w:r w:rsidRPr="0068106F">
        <w:rPr>
          <w:rFonts w:ascii="Franklin Gothic Book" w:hAnsi="Franklin Gothic Book"/>
          <w:sz w:val="20"/>
          <w:szCs w:val="20"/>
          <w:lang w:val="en-US"/>
        </w:rPr>
        <w:t>reduction in CO</w:t>
      </w:r>
      <w:r w:rsidRPr="0068106F">
        <w:rPr>
          <w:rFonts w:ascii="Franklin Gothic Book" w:hAnsi="Franklin Gothic Book"/>
          <w:sz w:val="20"/>
          <w:szCs w:val="20"/>
          <w:vertAlign w:val="subscript"/>
          <w:lang w:val="en-US"/>
        </w:rPr>
        <w:t>2</w:t>
      </w:r>
      <w:r w:rsidRPr="0068106F">
        <w:rPr>
          <w:rFonts w:ascii="Franklin Gothic Book" w:hAnsi="Franklin Gothic Book"/>
          <w:sz w:val="20"/>
          <w:szCs w:val="20"/>
          <w:lang w:val="en-US"/>
        </w:rPr>
        <w:t xml:space="preserve"> exchange per unit leaf area as a result of mutual shading. </w:t>
      </w:r>
      <w:del w:id="169" w:author="Siva" w:date="2020-08-06T14:53:00Z">
        <w:r w:rsidRPr="0068106F" w:rsidDel="00642E49">
          <w:rPr>
            <w:rFonts w:ascii="Franklin Gothic Book" w:hAnsi="Franklin Gothic Book"/>
            <w:sz w:val="20"/>
            <w:szCs w:val="20"/>
            <w:lang w:val="en-US"/>
          </w:rPr>
          <w:delText xml:space="preserve">Increase </w:delText>
        </w:r>
      </w:del>
      <w:ins w:id="170" w:author="Siva" w:date="2020-08-06T14:53:00Z">
        <w:r w:rsidR="00642E49">
          <w:rPr>
            <w:rFonts w:ascii="Franklin Gothic Book" w:hAnsi="Franklin Gothic Book"/>
            <w:sz w:val="20"/>
            <w:szCs w:val="20"/>
            <w:lang w:val="en-US"/>
          </w:rPr>
          <w:t>An i</w:t>
        </w:r>
        <w:r w:rsidR="00642E49" w:rsidRPr="0068106F">
          <w:rPr>
            <w:rFonts w:ascii="Franklin Gothic Book" w:hAnsi="Franklin Gothic Book"/>
            <w:sz w:val="20"/>
            <w:szCs w:val="20"/>
            <w:lang w:val="en-US"/>
          </w:rPr>
          <w:t xml:space="preserve">ncrease </w:t>
        </w:r>
      </w:ins>
      <w:r w:rsidRPr="0068106F">
        <w:rPr>
          <w:rFonts w:ascii="Franklin Gothic Book" w:hAnsi="Franklin Gothic Book"/>
          <w:sz w:val="20"/>
          <w:szCs w:val="20"/>
          <w:lang w:val="en-US"/>
        </w:rPr>
        <w:t xml:space="preserve">in </w:t>
      </w:r>
      <w:ins w:id="171" w:author="Siva" w:date="2020-08-06T14:53:00Z">
        <w:r w:rsidR="00642E49">
          <w:rPr>
            <w:rFonts w:ascii="Franklin Gothic Book" w:hAnsi="Franklin Gothic Book"/>
            <w:sz w:val="20"/>
            <w:szCs w:val="20"/>
            <w:lang w:val="en-US"/>
          </w:rPr>
          <w:t xml:space="preserve">the </w:t>
        </w:r>
      </w:ins>
      <w:r w:rsidRPr="0068106F">
        <w:rPr>
          <w:rFonts w:ascii="Franklin Gothic Book" w:hAnsi="Franklin Gothic Book"/>
          <w:sz w:val="20"/>
          <w:szCs w:val="20"/>
          <w:lang w:val="en-US"/>
        </w:rPr>
        <w:t xml:space="preserve">net assimilation rate may be attributed to increased photosynthetic capacity. </w:t>
      </w:r>
    </w:p>
    <w:p w:rsidR="00BF65A8" w:rsidRPr="0068106F" w:rsidRDefault="00BF65A8" w:rsidP="00BF65A8">
      <w:pPr>
        <w:spacing w:line="360" w:lineRule="auto"/>
        <w:ind w:firstLine="720"/>
        <w:jc w:val="both"/>
        <w:rPr>
          <w:rFonts w:ascii="Franklin Gothic Book" w:hAnsi="Franklin Gothic Book"/>
          <w:sz w:val="20"/>
          <w:szCs w:val="20"/>
          <w:lang w:val="en-US"/>
        </w:rPr>
      </w:pPr>
      <w:r w:rsidRPr="0068106F">
        <w:rPr>
          <w:rFonts w:ascii="Franklin Gothic Book" w:hAnsi="Franklin Gothic Book"/>
          <w:sz w:val="20"/>
          <w:szCs w:val="20"/>
          <w:lang w:val="en-US"/>
        </w:rPr>
        <w:t xml:space="preserve">As an </w:t>
      </w:r>
      <w:del w:id="172" w:author="Siva" w:date="2020-08-06T14:36:00Z">
        <w:r w:rsidRPr="0068106F" w:rsidDel="00B97AF4">
          <w:rPr>
            <w:rFonts w:ascii="Franklin Gothic Book" w:hAnsi="Franklin Gothic Book"/>
            <w:bCs/>
            <w:i/>
            <w:iCs/>
            <w:sz w:val="20"/>
            <w:szCs w:val="20"/>
            <w:lang w:val="en-US"/>
          </w:rPr>
          <w:delText>insitu</w:delText>
        </w:r>
      </w:del>
      <w:ins w:id="173" w:author="Siva" w:date="2020-08-06T14:36:00Z">
        <w:r w:rsidR="00B97AF4">
          <w:rPr>
            <w:rFonts w:ascii="Franklin Gothic Book" w:hAnsi="Franklin Gothic Book"/>
            <w:bCs/>
            <w:i/>
            <w:iCs/>
            <w:sz w:val="20"/>
            <w:szCs w:val="20"/>
            <w:lang w:val="en-US"/>
          </w:rPr>
          <w:t>in-situ</w:t>
        </w:r>
      </w:ins>
      <w:r w:rsidRPr="0068106F">
        <w:rPr>
          <w:rFonts w:ascii="Franklin Gothic Book" w:hAnsi="Franklin Gothic Book"/>
          <w:bCs/>
          <w:i/>
          <w:iCs/>
          <w:sz w:val="20"/>
          <w:szCs w:val="20"/>
          <w:lang w:val="en-US"/>
        </w:rPr>
        <w:t xml:space="preserve"> </w:t>
      </w:r>
      <w:r w:rsidRPr="0068106F">
        <w:rPr>
          <w:rFonts w:ascii="Franklin Gothic Book" w:hAnsi="Franklin Gothic Book"/>
          <w:bCs/>
          <w:sz w:val="20"/>
          <w:szCs w:val="20"/>
          <w:lang w:val="en-US"/>
        </w:rPr>
        <w:t>moisture conservation</w:t>
      </w:r>
      <w:r w:rsidRPr="0068106F">
        <w:rPr>
          <w:rFonts w:ascii="Franklin Gothic Book" w:hAnsi="Franklin Gothic Book"/>
          <w:sz w:val="20"/>
          <w:szCs w:val="20"/>
          <w:lang w:val="en-US"/>
        </w:rPr>
        <w:t xml:space="preserve"> measure, BBF recorded higher values of CGR, RGR and NAR at different stages of </w:t>
      </w:r>
      <w:ins w:id="174" w:author="Siva" w:date="2020-08-06T14:53:00Z">
        <w:r w:rsidR="00642E49">
          <w:rPr>
            <w:rFonts w:ascii="Franklin Gothic Book" w:hAnsi="Franklin Gothic Book"/>
            <w:sz w:val="20"/>
            <w:szCs w:val="20"/>
            <w:lang w:val="en-US"/>
          </w:rPr>
          <w:t xml:space="preserve">the </w:t>
        </w:r>
      </w:ins>
      <w:r w:rsidRPr="0068106F">
        <w:rPr>
          <w:rFonts w:ascii="Franklin Gothic Book" w:hAnsi="Franklin Gothic Book"/>
          <w:sz w:val="20"/>
          <w:szCs w:val="20"/>
          <w:lang w:val="en-US"/>
        </w:rPr>
        <w:t xml:space="preserve">crop in both the years, compared to other land configurations for </w:t>
      </w:r>
      <w:del w:id="175" w:author="Siva" w:date="2020-08-06T14:36:00Z">
        <w:r w:rsidRPr="0068106F" w:rsidDel="00B97AF4">
          <w:rPr>
            <w:rFonts w:ascii="Franklin Gothic Book" w:hAnsi="Franklin Gothic Book"/>
            <w:bCs/>
            <w:i/>
            <w:iCs/>
            <w:sz w:val="20"/>
            <w:szCs w:val="20"/>
            <w:lang w:val="en-US"/>
          </w:rPr>
          <w:delText>insitu</w:delText>
        </w:r>
      </w:del>
      <w:ins w:id="176" w:author="Siva" w:date="2020-08-06T14:36:00Z">
        <w:r w:rsidR="00B97AF4">
          <w:rPr>
            <w:rFonts w:ascii="Franklin Gothic Book" w:hAnsi="Franklin Gothic Book"/>
            <w:bCs/>
            <w:i/>
            <w:iCs/>
            <w:sz w:val="20"/>
            <w:szCs w:val="20"/>
            <w:lang w:val="en-US"/>
          </w:rPr>
          <w:t>in-situ</w:t>
        </w:r>
      </w:ins>
      <w:r w:rsidRPr="0068106F">
        <w:rPr>
          <w:rFonts w:ascii="Franklin Gothic Book" w:hAnsi="Franklin Gothic Book"/>
          <w:bCs/>
          <w:i/>
          <w:iCs/>
          <w:sz w:val="20"/>
          <w:szCs w:val="20"/>
          <w:lang w:val="en-US"/>
        </w:rPr>
        <w:t xml:space="preserve"> </w:t>
      </w:r>
      <w:r w:rsidRPr="0068106F">
        <w:rPr>
          <w:rFonts w:ascii="Franklin Gothic Book" w:hAnsi="Franklin Gothic Book"/>
          <w:bCs/>
          <w:sz w:val="20"/>
          <w:szCs w:val="20"/>
          <w:lang w:val="en-US"/>
        </w:rPr>
        <w:t>moisture conservation</w:t>
      </w:r>
      <w:r w:rsidR="000F4E54" w:rsidRPr="0068106F">
        <w:rPr>
          <w:rFonts w:ascii="Franklin Gothic Book" w:hAnsi="Franklin Gothic Book"/>
          <w:sz w:val="20"/>
          <w:szCs w:val="20"/>
          <w:lang w:val="en-US"/>
        </w:rPr>
        <w:t xml:space="preserve">. </w:t>
      </w:r>
      <w:r w:rsidRPr="0068106F">
        <w:rPr>
          <w:rFonts w:ascii="Franklin Gothic Book" w:hAnsi="Franklin Gothic Book"/>
          <w:sz w:val="20"/>
          <w:szCs w:val="20"/>
          <w:lang w:val="en-US"/>
        </w:rPr>
        <w:t>This might be due to higher soil moisture</w:t>
      </w:r>
      <w:ins w:id="177" w:author="Siva" w:date="2020-08-06T14:53:00Z">
        <w:r w:rsidR="00642E49">
          <w:rPr>
            <w:rFonts w:ascii="Franklin Gothic Book" w:hAnsi="Franklin Gothic Book"/>
            <w:sz w:val="20"/>
            <w:szCs w:val="20"/>
            <w:lang w:val="en-US"/>
          </w:rPr>
          <w:t>,</w:t>
        </w:r>
      </w:ins>
      <w:r w:rsidRPr="0068106F">
        <w:rPr>
          <w:rFonts w:ascii="Franklin Gothic Book" w:hAnsi="Franklin Gothic Book"/>
          <w:sz w:val="20"/>
          <w:szCs w:val="20"/>
          <w:lang w:val="en-US"/>
        </w:rPr>
        <w:t xml:space="preserve"> which favo</w:t>
      </w:r>
      <w:del w:id="178" w:author="Siva" w:date="2020-08-06T14:53:00Z">
        <w:r w:rsidRPr="0068106F" w:rsidDel="00642E49">
          <w:rPr>
            <w:rFonts w:ascii="Franklin Gothic Book" w:hAnsi="Franklin Gothic Book"/>
            <w:sz w:val="20"/>
            <w:szCs w:val="20"/>
            <w:lang w:val="en-US"/>
          </w:rPr>
          <w:delText>u</w:delText>
        </w:r>
      </w:del>
      <w:r w:rsidRPr="0068106F">
        <w:rPr>
          <w:rFonts w:ascii="Franklin Gothic Book" w:hAnsi="Franklin Gothic Book"/>
          <w:sz w:val="20"/>
          <w:szCs w:val="20"/>
          <w:lang w:val="en-US"/>
        </w:rPr>
        <w:t>rs the nutrient uptake</w:t>
      </w:r>
      <w:ins w:id="179" w:author="Siva" w:date="2020-08-06T14:54:00Z">
        <w:r w:rsidR="00642E49">
          <w:rPr>
            <w:rFonts w:ascii="Franklin Gothic Book" w:hAnsi="Franklin Gothic Book"/>
            <w:sz w:val="20"/>
            <w:szCs w:val="20"/>
            <w:lang w:val="en-US"/>
          </w:rPr>
          <w:t>,</w:t>
        </w:r>
      </w:ins>
      <w:r w:rsidRPr="0068106F">
        <w:rPr>
          <w:rFonts w:ascii="Franklin Gothic Book" w:hAnsi="Franklin Gothic Book"/>
          <w:sz w:val="20"/>
          <w:szCs w:val="20"/>
          <w:lang w:val="en-US"/>
        </w:rPr>
        <w:t xml:space="preserve"> which in turn reflected in higher LAI, specific leaf weight and dry matter production. </w:t>
      </w:r>
      <w:del w:id="180" w:author="Siva" w:date="2020-08-06T14:54:00Z">
        <w:r w:rsidRPr="0068106F" w:rsidDel="00642E49">
          <w:rPr>
            <w:rFonts w:ascii="Franklin Gothic Book" w:hAnsi="Franklin Gothic Book"/>
            <w:sz w:val="20"/>
            <w:szCs w:val="20"/>
            <w:lang w:val="en-US"/>
          </w:rPr>
          <w:delText xml:space="preserve">Sufficient </w:delText>
        </w:r>
      </w:del>
      <w:ins w:id="181" w:author="Siva" w:date="2020-08-06T14:54:00Z">
        <w:r w:rsidR="00642E49">
          <w:rPr>
            <w:rFonts w:ascii="Franklin Gothic Book" w:hAnsi="Franklin Gothic Book"/>
            <w:sz w:val="20"/>
            <w:szCs w:val="20"/>
            <w:lang w:val="en-US"/>
          </w:rPr>
          <w:t>A s</w:t>
        </w:r>
        <w:r w:rsidR="00642E49" w:rsidRPr="0068106F">
          <w:rPr>
            <w:rFonts w:ascii="Franklin Gothic Book" w:hAnsi="Franklin Gothic Book"/>
            <w:sz w:val="20"/>
            <w:szCs w:val="20"/>
            <w:lang w:val="en-US"/>
          </w:rPr>
          <w:t xml:space="preserve">ufficient </w:t>
        </w:r>
      </w:ins>
      <w:r w:rsidRPr="0068106F">
        <w:rPr>
          <w:rFonts w:ascii="Franklin Gothic Book" w:hAnsi="Franklin Gothic Book"/>
          <w:sz w:val="20"/>
          <w:szCs w:val="20"/>
          <w:lang w:val="en-US"/>
        </w:rPr>
        <w:t xml:space="preserve">amount of soil moisture to meet the plant requirement under this treatment produced taller plants and higher LAI and consequently higher DMP, which led to higher physiological parameters. This result corroborates the findings of </w:t>
      </w:r>
      <w:r w:rsidRPr="0068106F">
        <w:rPr>
          <w:rFonts w:ascii="Franklin Gothic Book" w:hAnsi="Franklin Gothic Book"/>
          <w:sz w:val="20"/>
          <w:szCs w:val="20"/>
          <w:lang w:val="en-US"/>
        </w:rPr>
        <w:fldChar w:fldCharType="begin"/>
      </w:r>
      <w:r w:rsidRPr="0068106F">
        <w:rPr>
          <w:rFonts w:ascii="Franklin Gothic Book" w:hAnsi="Franklin Gothic Book"/>
          <w:sz w:val="20"/>
          <w:szCs w:val="20"/>
          <w:lang w:val="en-US"/>
        </w:rPr>
        <w:instrText xml:space="preserve"> ADDIN EN.CITE &lt;EndNote&gt;&lt;Cite AuthorYear="1"&gt;&lt;Author&gt;Nasrullah&lt;/Author&gt;&lt;Year&gt;2011&lt;/Year&gt;&lt;RecNum&gt;209&lt;/RecNum&gt;&lt;DisplayText&gt;Nasrullah&lt;style face="italic"&gt; et al.&lt;/style&gt; (2011)&lt;/DisplayText&gt;&lt;record&gt;&lt;rec-number&gt;209&lt;/rec-number&gt;&lt;foreign-keys&gt;&lt;key app="EN" db-id="f9wvp0r2r09wtpe9t9opzz5vefztse90xrpf" timestamp="1535126631"&gt;209&lt;/key&gt;&lt;/foreign-keys&gt;&lt;ref-type name="Journal Article"&gt;17&lt;/ref-type&gt;&lt;contributors&gt;&lt;authors&gt;&lt;author&gt;Nasrullah, M&lt;/author&gt;&lt;author&gt;Khan, MUHAMMAD BISMILLAH&lt;/author&gt;&lt;author&gt;Ahmad, RIAZ&lt;/author&gt;&lt;author&gt;Ahmad, Saghir&lt;/author&gt;&lt;author&gt;Hanif, MAMOONA&lt;/author&gt;&lt;author&gt;Nazeer, Wajad&lt;/author&gt;&lt;/authors&gt;&lt;/contributors&gt;&lt;titles&gt;&lt;title&gt;Sustainable cotton production and water economy through different planting methods and mulching techniques&lt;/title&gt;&lt;secondary-title&gt;Pakistan Journal of Botany&lt;/secondary-title&gt;&lt;/titles&gt;&lt;periodical&gt;&lt;full-title&gt;Pakistan Journal of Botany&lt;/full-title&gt;&lt;/periodical&gt;&lt;pages&gt;1971-1983&lt;/pages&gt;&lt;volume&gt;43&lt;/volume&gt;&lt;number&gt;4&lt;/number&gt;&lt;dates&gt;&lt;year&gt;2011&lt;/year&gt;&lt;/dates&gt;&lt;urls&gt;&lt;/urls&gt;&lt;/record&gt;&lt;/Cite&gt;&lt;/EndNote&gt;</w:instrText>
      </w:r>
      <w:r w:rsidRPr="0068106F">
        <w:rPr>
          <w:rFonts w:ascii="Franklin Gothic Book" w:hAnsi="Franklin Gothic Book"/>
          <w:sz w:val="20"/>
          <w:szCs w:val="20"/>
          <w:lang w:val="en-US"/>
        </w:rPr>
        <w:fldChar w:fldCharType="separate"/>
      </w:r>
      <w:r w:rsidRPr="0068106F">
        <w:rPr>
          <w:rFonts w:ascii="Franklin Gothic Book" w:hAnsi="Franklin Gothic Book"/>
          <w:sz w:val="20"/>
          <w:szCs w:val="20"/>
          <w:lang w:val="en-US"/>
        </w:rPr>
        <w:t>Nasrullah</w:t>
      </w:r>
      <w:r w:rsidRPr="0068106F">
        <w:rPr>
          <w:rFonts w:ascii="Franklin Gothic Book" w:hAnsi="Franklin Gothic Book"/>
          <w:i/>
          <w:sz w:val="20"/>
          <w:szCs w:val="20"/>
          <w:lang w:val="en-US"/>
        </w:rPr>
        <w:t xml:space="preserve"> et al.</w:t>
      </w:r>
      <w:r w:rsidRPr="0068106F">
        <w:rPr>
          <w:rFonts w:ascii="Franklin Gothic Book" w:hAnsi="Franklin Gothic Book"/>
          <w:sz w:val="20"/>
          <w:szCs w:val="20"/>
          <w:lang w:val="en-US"/>
        </w:rPr>
        <w:t xml:space="preserve"> (2011)</w:t>
      </w:r>
      <w:r w:rsidRPr="0068106F">
        <w:rPr>
          <w:rFonts w:ascii="Franklin Gothic Book" w:hAnsi="Franklin Gothic Book"/>
          <w:sz w:val="20"/>
          <w:szCs w:val="20"/>
          <w:lang w:val="en-US"/>
        </w:rPr>
        <w:fldChar w:fldCharType="end"/>
      </w:r>
      <w:r w:rsidRPr="0068106F">
        <w:rPr>
          <w:rFonts w:ascii="Franklin Gothic Book" w:hAnsi="Franklin Gothic Book"/>
          <w:sz w:val="20"/>
          <w:szCs w:val="20"/>
          <w:lang w:val="en-US"/>
        </w:rPr>
        <w:t xml:space="preserve">. Further, during the period of heavy rainfall BBF allow water to drain safely from the plots and thus avoid water congestion to the crop. </w:t>
      </w:r>
    </w:p>
    <w:p w:rsidR="00BF65A8" w:rsidRPr="0068106F" w:rsidRDefault="00BF65A8" w:rsidP="00BF65A8">
      <w:pPr>
        <w:spacing w:line="360" w:lineRule="auto"/>
        <w:ind w:firstLine="720"/>
        <w:jc w:val="both"/>
        <w:rPr>
          <w:rFonts w:ascii="Franklin Gothic Book" w:hAnsi="Franklin Gothic Book"/>
          <w:sz w:val="20"/>
          <w:szCs w:val="20"/>
          <w:lang w:val="en-US"/>
        </w:rPr>
      </w:pPr>
      <w:r w:rsidRPr="0068106F">
        <w:rPr>
          <w:rFonts w:ascii="Franklin Gothic Book" w:hAnsi="Franklin Gothic Book"/>
          <w:sz w:val="20"/>
          <w:szCs w:val="20"/>
          <w:lang w:val="en-US"/>
        </w:rPr>
        <w:t xml:space="preserve">Regarding stress management practices, </w:t>
      </w:r>
      <w:r w:rsidRPr="0068106F">
        <w:rPr>
          <w:rFonts w:ascii="Franklin Gothic Book" w:hAnsi="Franklin Gothic Book"/>
          <w:bCs/>
          <w:sz w:val="20"/>
          <w:szCs w:val="20"/>
          <w:lang w:val="en-US"/>
        </w:rPr>
        <w:t xml:space="preserve">soil application of </w:t>
      </w:r>
      <w:del w:id="182" w:author="Siva" w:date="2020-08-06T14:54:00Z">
        <w:r w:rsidRPr="0068106F" w:rsidDel="00642E49">
          <w:rPr>
            <w:rFonts w:ascii="Franklin Gothic Book" w:hAnsi="Franklin Gothic Book"/>
            <w:bCs/>
            <w:sz w:val="20"/>
            <w:szCs w:val="20"/>
            <w:lang w:val="en-US"/>
          </w:rPr>
          <w:delText xml:space="preserve">pusa </w:delText>
        </w:r>
      </w:del>
      <w:proofErr w:type="spellStart"/>
      <w:ins w:id="183" w:author="Siva" w:date="2020-08-06T14:54:00Z">
        <w:r w:rsidR="00642E49">
          <w:rPr>
            <w:rFonts w:ascii="Franklin Gothic Book" w:hAnsi="Franklin Gothic Book"/>
            <w:bCs/>
            <w:sz w:val="20"/>
            <w:szCs w:val="20"/>
            <w:lang w:val="en-US"/>
          </w:rPr>
          <w:t>P</w:t>
        </w:r>
        <w:r w:rsidR="00642E49" w:rsidRPr="0068106F">
          <w:rPr>
            <w:rFonts w:ascii="Franklin Gothic Book" w:hAnsi="Franklin Gothic Book"/>
            <w:bCs/>
            <w:sz w:val="20"/>
            <w:szCs w:val="20"/>
            <w:lang w:val="en-US"/>
          </w:rPr>
          <w:t>usa</w:t>
        </w:r>
        <w:proofErr w:type="spellEnd"/>
        <w:r w:rsidR="00642E49" w:rsidRPr="0068106F">
          <w:rPr>
            <w:rFonts w:ascii="Franklin Gothic Book" w:hAnsi="Franklin Gothic Book"/>
            <w:bCs/>
            <w:sz w:val="20"/>
            <w:szCs w:val="20"/>
            <w:lang w:val="en-US"/>
          </w:rPr>
          <w:t xml:space="preserve"> </w:t>
        </w:r>
      </w:ins>
      <w:r w:rsidRPr="0068106F">
        <w:rPr>
          <w:rFonts w:ascii="Franklin Gothic Book" w:hAnsi="Franklin Gothic Book"/>
          <w:bCs/>
          <w:sz w:val="20"/>
          <w:szCs w:val="20"/>
          <w:lang w:val="en-US"/>
        </w:rPr>
        <w:t>hydrogel @ 5 kg ha</w:t>
      </w:r>
      <w:r w:rsidRPr="0068106F">
        <w:rPr>
          <w:rFonts w:ascii="Franklin Gothic Book" w:hAnsi="Franklin Gothic Book"/>
          <w:bCs/>
          <w:sz w:val="20"/>
          <w:szCs w:val="20"/>
          <w:vertAlign w:val="superscript"/>
          <w:lang w:val="en-US"/>
        </w:rPr>
        <w:t>-1</w:t>
      </w:r>
      <w:r w:rsidRPr="0068106F">
        <w:rPr>
          <w:rFonts w:ascii="Franklin Gothic Book" w:hAnsi="Franklin Gothic Book"/>
          <w:bCs/>
          <w:sz w:val="20"/>
          <w:szCs w:val="20"/>
          <w:lang w:val="en-US"/>
        </w:rPr>
        <w:t xml:space="preserve"> + foliar spray of PPFM @ 500 ml ha</w:t>
      </w:r>
      <w:r w:rsidRPr="0068106F">
        <w:rPr>
          <w:rFonts w:ascii="Franklin Gothic Book" w:hAnsi="Franklin Gothic Book"/>
          <w:bCs/>
          <w:sz w:val="20"/>
          <w:szCs w:val="20"/>
          <w:vertAlign w:val="superscript"/>
          <w:lang w:val="en-US"/>
        </w:rPr>
        <w:t>-1</w:t>
      </w:r>
      <w:r w:rsidRPr="0068106F">
        <w:rPr>
          <w:rFonts w:ascii="Franklin Gothic Book" w:hAnsi="Franklin Gothic Book"/>
          <w:bCs/>
          <w:sz w:val="20"/>
          <w:szCs w:val="20"/>
          <w:lang w:val="en-US"/>
        </w:rPr>
        <w:t xml:space="preserve"> </w:t>
      </w:r>
      <w:r w:rsidRPr="0068106F">
        <w:rPr>
          <w:rFonts w:ascii="Franklin Gothic Book" w:hAnsi="Franklin Gothic Book"/>
          <w:sz w:val="20"/>
          <w:szCs w:val="20"/>
          <w:lang w:val="en-US"/>
        </w:rPr>
        <w:t>registered highest values of CGR, RGR</w:t>
      </w:r>
      <w:ins w:id="184" w:author="Siva" w:date="2020-08-06T14:54:00Z">
        <w:r w:rsidR="00642E49">
          <w:rPr>
            <w:rFonts w:ascii="Franklin Gothic Book" w:hAnsi="Franklin Gothic Book"/>
            <w:sz w:val="20"/>
            <w:szCs w:val="20"/>
            <w:lang w:val="en-US"/>
          </w:rPr>
          <w:t>,</w:t>
        </w:r>
      </w:ins>
      <w:r w:rsidRPr="0068106F">
        <w:rPr>
          <w:rFonts w:ascii="Franklin Gothic Book" w:hAnsi="Franklin Gothic Book"/>
          <w:sz w:val="20"/>
          <w:szCs w:val="20"/>
          <w:lang w:val="en-US"/>
        </w:rPr>
        <w:t xml:space="preserve"> and NAR at different stages of crop in both the years of experimentation. CGR is influenced by LAI, photosynthetic rate</w:t>
      </w:r>
      <w:ins w:id="185" w:author="Siva" w:date="2020-08-06T14:54:00Z">
        <w:r w:rsidR="00642E49">
          <w:rPr>
            <w:rFonts w:ascii="Franklin Gothic Book" w:hAnsi="Franklin Gothic Book"/>
            <w:sz w:val="20"/>
            <w:szCs w:val="20"/>
            <w:lang w:val="en-US"/>
          </w:rPr>
          <w:t>,</w:t>
        </w:r>
      </w:ins>
      <w:r w:rsidRPr="0068106F">
        <w:rPr>
          <w:rFonts w:ascii="Franklin Gothic Book" w:hAnsi="Franklin Gothic Book"/>
          <w:sz w:val="20"/>
          <w:szCs w:val="20"/>
          <w:lang w:val="en-US"/>
        </w:rPr>
        <w:t xml:space="preserve"> and leaf angle. A similar increase in CGR was observed in the soil treated with </w:t>
      </w:r>
      <w:ins w:id="186" w:author="Siva" w:date="2020-08-06T14:54:00Z">
        <w:r w:rsidR="00642E49">
          <w:rPr>
            <w:rFonts w:ascii="Franklin Gothic Book" w:hAnsi="Franklin Gothic Book"/>
            <w:sz w:val="20"/>
            <w:szCs w:val="20"/>
            <w:lang w:val="en-US"/>
          </w:rPr>
          <w:t xml:space="preserve">the </w:t>
        </w:r>
      </w:ins>
      <w:r w:rsidRPr="0068106F">
        <w:rPr>
          <w:rFonts w:ascii="Franklin Gothic Book" w:hAnsi="Franklin Gothic Book"/>
          <w:sz w:val="20"/>
          <w:szCs w:val="20"/>
          <w:lang w:val="en-US"/>
        </w:rPr>
        <w:t>super</w:t>
      </w:r>
      <w:del w:id="187" w:author="Siva" w:date="2020-08-06T15:08:00Z">
        <w:r w:rsidRPr="0068106F" w:rsidDel="00642E49">
          <w:rPr>
            <w:rFonts w:ascii="Franklin Gothic Book" w:hAnsi="Franklin Gothic Book"/>
            <w:sz w:val="20"/>
            <w:szCs w:val="20"/>
            <w:lang w:val="en-US"/>
          </w:rPr>
          <w:delText xml:space="preserve"> </w:delText>
        </w:r>
      </w:del>
      <w:r w:rsidRPr="0068106F">
        <w:rPr>
          <w:rFonts w:ascii="Franklin Gothic Book" w:hAnsi="Franklin Gothic Book"/>
          <w:sz w:val="20"/>
          <w:szCs w:val="20"/>
          <w:lang w:val="en-US"/>
        </w:rPr>
        <w:t xml:space="preserve">absorbent polymer. Similar results also recorded by </w:t>
      </w:r>
      <w:r w:rsidRPr="0068106F">
        <w:rPr>
          <w:rFonts w:ascii="Franklin Gothic Book" w:hAnsi="Franklin Gothic Book"/>
          <w:sz w:val="20"/>
          <w:szCs w:val="20"/>
          <w:lang w:val="en-US"/>
        </w:rPr>
        <w:fldChar w:fldCharType="begin"/>
      </w:r>
      <w:r w:rsidRPr="0068106F">
        <w:rPr>
          <w:rFonts w:ascii="Franklin Gothic Book" w:hAnsi="Franklin Gothic Book"/>
          <w:sz w:val="20"/>
          <w:szCs w:val="20"/>
          <w:lang w:val="en-US"/>
        </w:rPr>
        <w:instrText xml:space="preserve"> ADDIN EN.CITE &lt;EndNote&gt;&lt;Cite AuthorYear="1"&gt;&lt;Author&gt;Yazdani&lt;/Author&gt;&lt;Year&gt;2007&lt;/Year&gt;&lt;RecNum&gt;85&lt;/RecNum&gt;&lt;DisplayText&gt;Yazdani&lt;style face="italic"&gt; et al.&lt;/style&gt; (2007)&lt;/DisplayText&gt;&lt;record&gt;&lt;rec-number&gt;85&lt;/rec-number&gt;&lt;foreign-keys&gt;&lt;key app="EN" db-id="f9wvp0r2r09wtpe9t9opzz5vefztse90xrpf" timestamp="1535124942"&gt;85&lt;/key&gt;&lt;/foreign-keys&gt;&lt;ref-type name="Journal Article"&gt;17&lt;/ref-type&gt;&lt;contributors&gt;&lt;authors&gt;&lt;author&gt;Yazdani, F&lt;/author&gt;&lt;author&gt;Allahdadi, Iraj&lt;/author&gt;&lt;author&gt;Akbari, Gholam Abas&lt;/author&gt;&lt;/authors&gt;&lt;/contributors&gt;&lt;titles&gt;&lt;title&gt;&lt;style face="normal" font="default" size="100%"&gt;Impact of superabsorbent polymer on yield and growth analysis of soybean (&lt;/style&gt;&lt;style face="italic" font="default" size="100%"&gt;Glycine max&lt;/style&gt;&lt;style face="normal" font="default" size="100%"&gt; L.) under drought stress condition&lt;/style&gt;&lt;/title&gt;&lt;secondary-title&gt;Pakistan Journal of Biological Sciences&lt;/secondary-title&gt;&lt;/titles&gt;&lt;periodical&gt;&lt;full-title&gt;Pakistan Journal of Biological Sciences&lt;/full-title&gt;&lt;/periodical&gt;&lt;pages&gt;4190-4196&lt;/pages&gt;&lt;volume&gt;10&lt;/volume&gt;&lt;number&gt;23&lt;/number&gt;&lt;dates&gt;&lt;year&gt;2007&lt;/year&gt;&lt;/dates&gt;&lt;urls&gt;&lt;/urls&gt;&lt;/record&gt;&lt;/Cite&gt;&lt;/EndNote&gt;</w:instrText>
      </w:r>
      <w:r w:rsidRPr="0068106F">
        <w:rPr>
          <w:rFonts w:ascii="Franklin Gothic Book" w:hAnsi="Franklin Gothic Book"/>
          <w:sz w:val="20"/>
          <w:szCs w:val="20"/>
          <w:lang w:val="en-US"/>
        </w:rPr>
        <w:fldChar w:fldCharType="separate"/>
      </w:r>
      <w:r w:rsidRPr="0068106F">
        <w:rPr>
          <w:rFonts w:ascii="Franklin Gothic Book" w:hAnsi="Franklin Gothic Book"/>
          <w:sz w:val="20"/>
          <w:szCs w:val="20"/>
          <w:lang w:val="en-US"/>
        </w:rPr>
        <w:t>Yazdani</w:t>
      </w:r>
      <w:r w:rsidRPr="0068106F">
        <w:rPr>
          <w:rFonts w:ascii="Franklin Gothic Book" w:hAnsi="Franklin Gothic Book"/>
          <w:i/>
          <w:sz w:val="20"/>
          <w:szCs w:val="20"/>
          <w:lang w:val="en-US"/>
        </w:rPr>
        <w:t xml:space="preserve"> et al.</w:t>
      </w:r>
      <w:r w:rsidRPr="0068106F">
        <w:rPr>
          <w:rFonts w:ascii="Franklin Gothic Book" w:hAnsi="Franklin Gothic Book"/>
          <w:sz w:val="20"/>
          <w:szCs w:val="20"/>
          <w:lang w:val="en-US"/>
        </w:rPr>
        <w:t xml:space="preserve"> (2007)</w:t>
      </w:r>
      <w:r w:rsidRPr="0068106F">
        <w:rPr>
          <w:rFonts w:ascii="Franklin Gothic Book" w:hAnsi="Franklin Gothic Book"/>
          <w:sz w:val="20"/>
          <w:szCs w:val="20"/>
          <w:lang w:val="en-US"/>
        </w:rPr>
        <w:fldChar w:fldCharType="end"/>
      </w:r>
      <w:r w:rsidRPr="0068106F">
        <w:rPr>
          <w:rFonts w:ascii="Franklin Gothic Book" w:hAnsi="Franklin Gothic Book"/>
          <w:sz w:val="20"/>
          <w:szCs w:val="20"/>
          <w:lang w:val="en-US"/>
        </w:rPr>
        <w:t xml:space="preserve"> in soybean. SAPs can be efficiently used to reduce </w:t>
      </w:r>
      <w:r w:rsidRPr="0068106F">
        <w:rPr>
          <w:rFonts w:ascii="Franklin Gothic Book" w:hAnsi="Franklin Gothic Book"/>
          <w:sz w:val="20"/>
          <w:szCs w:val="20"/>
          <w:lang w:val="en-US"/>
        </w:rPr>
        <w:lastRenderedPageBreak/>
        <w:t>erosion, runoff</w:t>
      </w:r>
      <w:ins w:id="188" w:author="Siva" w:date="2020-08-06T15:09:00Z">
        <w:r w:rsidR="00642E49">
          <w:rPr>
            <w:rFonts w:ascii="Franklin Gothic Book" w:hAnsi="Franklin Gothic Book"/>
            <w:sz w:val="20"/>
            <w:szCs w:val="20"/>
            <w:lang w:val="en-US"/>
          </w:rPr>
          <w:t>,</w:t>
        </w:r>
      </w:ins>
      <w:r w:rsidRPr="0068106F">
        <w:rPr>
          <w:rFonts w:ascii="Franklin Gothic Book" w:hAnsi="Franklin Gothic Book"/>
          <w:sz w:val="20"/>
          <w:szCs w:val="20"/>
          <w:lang w:val="en-US"/>
        </w:rPr>
        <w:t xml:space="preserve"> and soil losses, increasing the infiltration rates and the hydrophilic nature of the soil surface</w:t>
      </w:r>
      <w:ins w:id="189" w:author="Siva" w:date="2020-08-06T14:54:00Z">
        <w:r w:rsidR="00642E49">
          <w:rPr>
            <w:rFonts w:ascii="Franklin Gothic Book" w:hAnsi="Franklin Gothic Book"/>
            <w:sz w:val="20"/>
            <w:szCs w:val="20"/>
            <w:lang w:val="en-US"/>
          </w:rPr>
          <w:t>,</w:t>
        </w:r>
      </w:ins>
      <w:r w:rsidRPr="0068106F">
        <w:rPr>
          <w:rFonts w:ascii="Franklin Gothic Book" w:hAnsi="Franklin Gothic Book"/>
          <w:sz w:val="20"/>
          <w:szCs w:val="20"/>
          <w:lang w:val="en-US"/>
        </w:rPr>
        <w:t xml:space="preserve"> which aids seed germination, emergence</w:t>
      </w:r>
      <w:ins w:id="190" w:author="Siva" w:date="2020-08-06T15:09:00Z">
        <w:r w:rsidR="00642E49">
          <w:rPr>
            <w:rFonts w:ascii="Franklin Gothic Book" w:hAnsi="Franklin Gothic Book"/>
            <w:sz w:val="20"/>
            <w:szCs w:val="20"/>
            <w:lang w:val="en-US"/>
          </w:rPr>
          <w:t>,</w:t>
        </w:r>
      </w:ins>
      <w:r w:rsidRPr="0068106F">
        <w:rPr>
          <w:rFonts w:ascii="Franklin Gothic Book" w:hAnsi="Franklin Gothic Book"/>
          <w:sz w:val="20"/>
          <w:szCs w:val="20"/>
          <w:lang w:val="en-US"/>
        </w:rPr>
        <w:t xml:space="preserve"> and growth rate </w:t>
      </w:r>
      <w:r w:rsidRPr="0068106F">
        <w:rPr>
          <w:rFonts w:ascii="Franklin Gothic Book" w:hAnsi="Franklin Gothic Book"/>
          <w:sz w:val="20"/>
          <w:szCs w:val="20"/>
          <w:lang w:val="en-US"/>
        </w:rPr>
        <w:fldChar w:fldCharType="begin"/>
      </w:r>
      <w:r w:rsidRPr="0068106F">
        <w:rPr>
          <w:rFonts w:ascii="Franklin Gothic Book" w:hAnsi="Franklin Gothic Book"/>
          <w:sz w:val="20"/>
          <w:szCs w:val="20"/>
          <w:lang w:val="en-US"/>
        </w:rPr>
        <w:instrText xml:space="preserve"> ADDIN EN.CITE &lt;EndNote&gt;&lt;Cite&gt;&lt;Author&gt;Roqieh Barihi&lt;/Author&gt;&lt;Year&gt;2013&lt;/Year&gt;&lt;RecNum&gt;268&lt;/RecNum&gt;&lt;DisplayText&gt;(Roqieh Barihi&lt;style face="italic"&gt; et al.&lt;/style&gt;, 2013)&lt;/DisplayText&gt;&lt;record&gt;&lt;rec-number&gt;268&lt;/rec-number&gt;&lt;foreign-keys&gt;&lt;key app="EN" db-id="f9wvp0r2r09wtpe9t9opzz5vefztse90xrpf" timestamp="1539624446"&gt;268&lt;/key&gt;&lt;/foreign-keys&gt;&lt;ref-type name="Journal Article"&gt;17&lt;/ref-type&gt;&lt;contributors&gt;&lt;authors&gt;&lt;author&gt;Roqieh Barihi,&lt;/author&gt;&lt;author&gt;Ebrahim Panahpour, &lt;/author&gt;&lt;author&gt;Masoud Hossein Mirzaee Beni,&lt;/author&gt;&lt;/authors&gt;&lt;/contributors&gt;&lt;titles&gt;&lt;title&gt;Super Absorbent Polymer (Hydrogel) and its Application in Agriculture&lt;/title&gt;&lt;secondary-title&gt;World of Sciences Journal&lt;/secondary-title&gt;&lt;/titles&gt;&lt;periodical&gt;&lt;full-title&gt;World of Sciences Journal&lt;/full-title&gt;&lt;/periodical&gt;&lt;pages&gt;223-228&lt;/pages&gt;&lt;volume&gt;1&lt;/volume&gt;&lt;number&gt;15&lt;/number&gt;&lt;dates&gt;&lt;year&gt;2013&lt;/year&gt;&lt;/dates&gt;&lt;urls&gt;&lt;/urls&gt;&lt;/record&gt;&lt;/Cite&gt;&lt;/EndNote&gt;</w:instrText>
      </w:r>
      <w:r w:rsidRPr="0068106F">
        <w:rPr>
          <w:rFonts w:ascii="Franklin Gothic Book" w:hAnsi="Franklin Gothic Book"/>
          <w:sz w:val="20"/>
          <w:szCs w:val="20"/>
          <w:lang w:val="en-US"/>
        </w:rPr>
        <w:fldChar w:fldCharType="separate"/>
      </w:r>
      <w:r w:rsidRPr="0068106F">
        <w:rPr>
          <w:rFonts w:ascii="Franklin Gothic Book" w:hAnsi="Franklin Gothic Book"/>
          <w:sz w:val="20"/>
          <w:szCs w:val="20"/>
          <w:lang w:val="en-US"/>
        </w:rPr>
        <w:t>(Roqieh Barihi</w:t>
      </w:r>
      <w:r w:rsidR="005D0E5E" w:rsidRPr="0068106F">
        <w:rPr>
          <w:rFonts w:ascii="Franklin Gothic Book" w:hAnsi="Franklin Gothic Book"/>
          <w:i/>
          <w:sz w:val="20"/>
          <w:szCs w:val="20"/>
          <w:lang w:val="en-US"/>
        </w:rPr>
        <w:t xml:space="preserve"> </w:t>
      </w:r>
      <w:r w:rsidRPr="0068106F">
        <w:rPr>
          <w:rFonts w:ascii="Franklin Gothic Book" w:hAnsi="Franklin Gothic Book"/>
          <w:i/>
          <w:sz w:val="20"/>
          <w:szCs w:val="20"/>
          <w:lang w:val="en-US"/>
        </w:rPr>
        <w:t>et al.</w:t>
      </w:r>
      <w:r w:rsidRPr="0068106F">
        <w:rPr>
          <w:rFonts w:ascii="Franklin Gothic Book" w:hAnsi="Franklin Gothic Book"/>
          <w:sz w:val="20"/>
          <w:szCs w:val="20"/>
          <w:lang w:val="en-US"/>
        </w:rPr>
        <w:t>, 2013)</w:t>
      </w:r>
      <w:r w:rsidRPr="0068106F">
        <w:rPr>
          <w:rFonts w:ascii="Franklin Gothic Book" w:hAnsi="Franklin Gothic Book"/>
          <w:sz w:val="20"/>
          <w:szCs w:val="20"/>
          <w:lang w:val="en-US"/>
        </w:rPr>
        <w:fldChar w:fldCharType="end"/>
      </w:r>
      <w:r w:rsidRPr="0068106F">
        <w:rPr>
          <w:rFonts w:ascii="Franklin Gothic Book" w:hAnsi="Franklin Gothic Book"/>
          <w:sz w:val="20"/>
          <w:szCs w:val="20"/>
          <w:lang w:val="en-US"/>
        </w:rPr>
        <w:t xml:space="preserve">. </w:t>
      </w:r>
    </w:p>
    <w:p w:rsidR="007F6369" w:rsidRPr="0068106F" w:rsidRDefault="00BF65A8" w:rsidP="007F6369">
      <w:pPr>
        <w:spacing w:line="360" w:lineRule="auto"/>
        <w:ind w:firstLine="720"/>
        <w:jc w:val="both"/>
        <w:rPr>
          <w:rFonts w:ascii="Franklin Gothic Book" w:hAnsi="Franklin Gothic Book"/>
          <w:sz w:val="20"/>
          <w:szCs w:val="20"/>
          <w:lang w:val="en-US"/>
        </w:rPr>
      </w:pPr>
      <w:proofErr w:type="gramStart"/>
      <w:r w:rsidRPr="0068106F">
        <w:rPr>
          <w:rFonts w:ascii="Franklin Gothic Book" w:hAnsi="Franklin Gothic Book"/>
          <w:sz w:val="20"/>
          <w:szCs w:val="20"/>
          <w:lang w:val="en-US"/>
        </w:rPr>
        <w:t>Further</w:t>
      </w:r>
      <w:del w:id="191" w:author="Siva" w:date="2020-08-06T14:54:00Z">
        <w:r w:rsidRPr="0068106F" w:rsidDel="00642E49">
          <w:rPr>
            <w:rFonts w:ascii="Franklin Gothic Book" w:hAnsi="Franklin Gothic Book"/>
            <w:sz w:val="20"/>
            <w:szCs w:val="20"/>
            <w:lang w:val="en-US"/>
          </w:rPr>
          <w:delText xml:space="preserve">. </w:delText>
        </w:r>
      </w:del>
      <w:ins w:id="192" w:author="Siva" w:date="2020-08-06T14:54:00Z">
        <w:r w:rsidR="00642E49">
          <w:rPr>
            <w:rFonts w:ascii="Franklin Gothic Book" w:hAnsi="Franklin Gothic Book"/>
            <w:sz w:val="20"/>
            <w:szCs w:val="20"/>
            <w:lang w:val="en-US"/>
          </w:rPr>
          <w:t>,</w:t>
        </w:r>
        <w:r w:rsidR="00642E49" w:rsidRPr="0068106F">
          <w:rPr>
            <w:rFonts w:ascii="Franklin Gothic Book" w:hAnsi="Franklin Gothic Book"/>
            <w:sz w:val="20"/>
            <w:szCs w:val="20"/>
            <w:lang w:val="en-US"/>
          </w:rPr>
          <w:t xml:space="preserve"> </w:t>
        </w:r>
      </w:ins>
      <w:r w:rsidRPr="0068106F">
        <w:rPr>
          <w:rFonts w:ascii="Franklin Gothic Book" w:hAnsi="Franklin Gothic Book"/>
          <w:sz w:val="20"/>
          <w:szCs w:val="20"/>
          <w:lang w:val="en-US"/>
        </w:rPr>
        <w:t>PPFM favo</w:t>
      </w:r>
      <w:del w:id="193" w:author="Siva" w:date="2020-08-06T14:54:00Z">
        <w:r w:rsidRPr="0068106F" w:rsidDel="00642E49">
          <w:rPr>
            <w:rFonts w:ascii="Franklin Gothic Book" w:hAnsi="Franklin Gothic Book"/>
            <w:sz w:val="20"/>
            <w:szCs w:val="20"/>
            <w:lang w:val="en-US"/>
          </w:rPr>
          <w:delText>u</w:delText>
        </w:r>
      </w:del>
      <w:r w:rsidRPr="0068106F">
        <w:rPr>
          <w:rFonts w:ascii="Franklin Gothic Book" w:hAnsi="Franklin Gothic Book"/>
          <w:sz w:val="20"/>
          <w:szCs w:val="20"/>
          <w:lang w:val="en-US"/>
        </w:rPr>
        <w:t xml:space="preserve">red the production of plant growth regulators, IAA, </w:t>
      </w:r>
      <w:proofErr w:type="spellStart"/>
      <w:r w:rsidRPr="0068106F">
        <w:rPr>
          <w:rFonts w:ascii="Franklin Gothic Book" w:hAnsi="Franklin Gothic Book"/>
          <w:sz w:val="20"/>
          <w:szCs w:val="20"/>
          <w:lang w:val="en-US"/>
        </w:rPr>
        <w:t>cytokinin</w:t>
      </w:r>
      <w:proofErr w:type="spellEnd"/>
      <w:ins w:id="194" w:author="Siva" w:date="2020-08-06T15:09:00Z">
        <w:r w:rsidR="00642E49">
          <w:rPr>
            <w:rFonts w:ascii="Franklin Gothic Book" w:hAnsi="Franklin Gothic Book"/>
            <w:sz w:val="20"/>
            <w:szCs w:val="20"/>
            <w:lang w:val="en-US"/>
          </w:rPr>
          <w:t>,</w:t>
        </w:r>
      </w:ins>
      <w:r w:rsidRPr="0068106F">
        <w:rPr>
          <w:rFonts w:ascii="Franklin Gothic Book" w:hAnsi="Franklin Gothic Book"/>
          <w:sz w:val="20"/>
          <w:szCs w:val="20"/>
          <w:lang w:val="en-US"/>
        </w:rPr>
        <w:t xml:space="preserve"> and GA, which resulted in diverse physiological effect</w:t>
      </w:r>
      <w:ins w:id="195" w:author="Siva" w:date="2020-08-06T15:08:00Z">
        <w:r w:rsidR="00642E49">
          <w:rPr>
            <w:rFonts w:ascii="Franklin Gothic Book" w:hAnsi="Franklin Gothic Book"/>
            <w:sz w:val="20"/>
            <w:szCs w:val="20"/>
            <w:lang w:val="en-US"/>
          </w:rPr>
          <w:t>s</w:t>
        </w:r>
      </w:ins>
      <w:r w:rsidRPr="0068106F">
        <w:rPr>
          <w:rFonts w:ascii="Franklin Gothic Book" w:hAnsi="Franklin Gothic Book"/>
          <w:sz w:val="20"/>
          <w:szCs w:val="20"/>
          <w:lang w:val="en-US"/>
        </w:rPr>
        <w:t xml:space="preserve"> in plants.</w:t>
      </w:r>
      <w:proofErr w:type="gramEnd"/>
      <w:r w:rsidRPr="0068106F">
        <w:rPr>
          <w:rFonts w:ascii="Franklin Gothic Book" w:hAnsi="Franklin Gothic Book"/>
          <w:sz w:val="20"/>
          <w:szCs w:val="20"/>
          <w:lang w:val="en-US"/>
        </w:rPr>
        <w:t xml:space="preserve"> It stimulates the division, extension and differentiation of plant cells, enhances plant growth parameters like CGR, RGR and NAR. </w:t>
      </w:r>
      <w:del w:id="196" w:author="Siva" w:date="2020-08-06T15:08:00Z">
        <w:r w:rsidRPr="0068106F" w:rsidDel="00642E49">
          <w:rPr>
            <w:rFonts w:ascii="Franklin Gothic Book" w:hAnsi="Franklin Gothic Book"/>
            <w:sz w:val="20"/>
            <w:szCs w:val="20"/>
            <w:lang w:val="en-US"/>
          </w:rPr>
          <w:delText>The s</w:delText>
        </w:r>
      </w:del>
      <w:ins w:id="197" w:author="Siva" w:date="2020-08-06T15:08:00Z">
        <w:r w:rsidR="00642E49">
          <w:rPr>
            <w:rFonts w:ascii="Franklin Gothic Book" w:hAnsi="Franklin Gothic Book"/>
            <w:sz w:val="20"/>
            <w:szCs w:val="20"/>
            <w:lang w:val="en-US"/>
          </w:rPr>
          <w:t>S</w:t>
        </w:r>
      </w:ins>
      <w:r w:rsidRPr="0068106F">
        <w:rPr>
          <w:rFonts w:ascii="Franklin Gothic Book" w:hAnsi="Franklin Gothic Book"/>
          <w:sz w:val="20"/>
          <w:szCs w:val="20"/>
          <w:lang w:val="en-US"/>
        </w:rPr>
        <w:t xml:space="preserve">imilar results were also reported by </w:t>
      </w:r>
      <w:r w:rsidRPr="0068106F">
        <w:rPr>
          <w:rFonts w:ascii="Franklin Gothic Book" w:hAnsi="Franklin Gothic Book"/>
          <w:sz w:val="20"/>
          <w:szCs w:val="20"/>
          <w:lang w:val="en-US"/>
        </w:rPr>
        <w:fldChar w:fldCharType="begin"/>
      </w:r>
      <w:r w:rsidRPr="0068106F">
        <w:rPr>
          <w:rFonts w:ascii="Franklin Gothic Book" w:hAnsi="Franklin Gothic Book"/>
          <w:sz w:val="20"/>
          <w:szCs w:val="20"/>
          <w:lang w:val="en-US"/>
        </w:rPr>
        <w:instrText xml:space="preserve"> ADDIN EN.CITE &lt;EndNote&gt;&lt;Cite AuthorYear="1"&gt;&lt;Author&gt;Sivakumar&lt;/Author&gt;&lt;Year&gt;2017&lt;/Year&gt;&lt;RecNum&gt;210&lt;/RecNum&gt;&lt;DisplayText&gt;Sivakumar&lt;style face="italic"&gt; et al.&lt;/style&gt; (2017)&lt;/DisplayText&gt;&lt;record&gt;&lt;rec-number&gt;210&lt;/rec-number&gt;&lt;foreign-keys&gt;&lt;key app="EN" db-id="f9wvp0r2r09wtpe9t9opzz5vefztse90xrpf" timestamp="1535126631"&gt;210&lt;/key&gt;&lt;/foreign-keys&gt;&lt;ref-type name="Journal Article"&gt;17&lt;/ref-type&gt;&lt;contributors&gt;&lt;authors&gt;&lt;author&gt;Sivakumar, R&lt;/author&gt;&lt;author&gt;Nandhitha, G.K&lt;/author&gt;&lt;author&gt;Chandrasekaran, P&lt;/author&gt;&lt;author&gt;Boominathan, P&lt;/author&gt;&lt;author&gt;Senthilkumar, M &lt;/author&gt;&lt;/authors&gt;&lt;/contributors&gt;&lt;titles&gt;&lt;title&gt;Impact of Pink Pigmented Facultative Methylotroph and PGRs on Water Status, Photosynthesis, Proline and NR Activity in Tomato under Drought&lt;/title&gt;&lt;secondary-title&gt;International Journal of Current Microbiology and Applied Sciences&lt;/secondary-title&gt;&lt;/titles&gt;&lt;periodical&gt;&lt;full-title&gt;International Journal of Current Microbiology and Applied Sciences&lt;/full-title&gt;&lt;/periodical&gt;&lt;pages&gt;1640-1651&lt;/pages&gt;&lt;volume&gt;6&lt;/volume&gt;&lt;number&gt;6&lt;/number&gt;&lt;dates&gt;&lt;year&gt;2017&lt;/year&gt;&lt;/dates&gt;&lt;urls&gt;&lt;/urls&gt;&lt;/record&gt;&lt;/Cite&gt;&lt;/EndNote&gt;</w:instrText>
      </w:r>
      <w:r w:rsidRPr="0068106F">
        <w:rPr>
          <w:rFonts w:ascii="Franklin Gothic Book" w:hAnsi="Franklin Gothic Book"/>
          <w:sz w:val="20"/>
          <w:szCs w:val="20"/>
          <w:lang w:val="en-US"/>
        </w:rPr>
        <w:fldChar w:fldCharType="separate"/>
      </w:r>
      <w:r w:rsidRPr="0068106F">
        <w:rPr>
          <w:rFonts w:ascii="Franklin Gothic Book" w:hAnsi="Franklin Gothic Book"/>
          <w:sz w:val="20"/>
          <w:szCs w:val="20"/>
          <w:lang w:val="en-US"/>
        </w:rPr>
        <w:t>Sivakumar</w:t>
      </w:r>
      <w:r w:rsidRPr="0068106F">
        <w:rPr>
          <w:rFonts w:ascii="Franklin Gothic Book" w:hAnsi="Franklin Gothic Book"/>
          <w:i/>
          <w:sz w:val="20"/>
          <w:szCs w:val="20"/>
          <w:lang w:val="en-US"/>
        </w:rPr>
        <w:t xml:space="preserve"> et al.</w:t>
      </w:r>
      <w:r w:rsidRPr="0068106F">
        <w:rPr>
          <w:rFonts w:ascii="Franklin Gothic Book" w:hAnsi="Franklin Gothic Book"/>
          <w:sz w:val="20"/>
          <w:szCs w:val="20"/>
          <w:lang w:val="en-US"/>
        </w:rPr>
        <w:t xml:space="preserve"> (2017)</w:t>
      </w:r>
      <w:r w:rsidRPr="0068106F">
        <w:rPr>
          <w:rFonts w:ascii="Franklin Gothic Book" w:hAnsi="Franklin Gothic Book"/>
          <w:sz w:val="20"/>
          <w:szCs w:val="20"/>
          <w:lang w:val="en-US"/>
        </w:rPr>
        <w:fldChar w:fldCharType="end"/>
      </w:r>
      <w:r w:rsidRPr="0068106F">
        <w:rPr>
          <w:rFonts w:ascii="Franklin Gothic Book" w:hAnsi="Franklin Gothic Book"/>
          <w:sz w:val="20"/>
          <w:szCs w:val="20"/>
          <w:lang w:val="en-US"/>
        </w:rPr>
        <w:t xml:space="preserve">.  </w:t>
      </w:r>
    </w:p>
    <w:p w:rsidR="008508C7" w:rsidRDefault="008508C7" w:rsidP="007F6369">
      <w:pPr>
        <w:spacing w:line="360" w:lineRule="auto"/>
        <w:jc w:val="both"/>
        <w:rPr>
          <w:rFonts w:ascii="Franklin Gothic Book" w:hAnsi="Franklin Gothic Book"/>
          <w:b/>
          <w:i/>
          <w:color w:val="000000"/>
          <w:sz w:val="20"/>
          <w:szCs w:val="20"/>
        </w:rPr>
      </w:pPr>
    </w:p>
    <w:p w:rsidR="008508C7" w:rsidRDefault="008508C7" w:rsidP="007F6369">
      <w:pPr>
        <w:spacing w:line="360" w:lineRule="auto"/>
        <w:jc w:val="both"/>
        <w:rPr>
          <w:rFonts w:ascii="Franklin Gothic Book" w:hAnsi="Franklin Gothic Book"/>
          <w:b/>
          <w:i/>
          <w:color w:val="000000"/>
          <w:sz w:val="20"/>
          <w:szCs w:val="20"/>
        </w:rPr>
      </w:pPr>
    </w:p>
    <w:p w:rsidR="00E11F05" w:rsidRPr="0068106F" w:rsidRDefault="00A0749D" w:rsidP="007F6369">
      <w:pPr>
        <w:spacing w:line="360" w:lineRule="auto"/>
        <w:jc w:val="both"/>
        <w:rPr>
          <w:rFonts w:ascii="Franklin Gothic Book" w:hAnsi="Franklin Gothic Book"/>
          <w:i/>
          <w:sz w:val="20"/>
          <w:szCs w:val="20"/>
          <w:lang w:val="en-US"/>
        </w:rPr>
      </w:pPr>
      <w:r w:rsidRPr="0068106F">
        <w:rPr>
          <w:rFonts w:ascii="Franklin Gothic Book" w:hAnsi="Franklin Gothic Book"/>
          <w:b/>
          <w:i/>
          <w:color w:val="000000"/>
          <w:sz w:val="20"/>
          <w:szCs w:val="20"/>
        </w:rPr>
        <w:t>Seed cotton yield</w:t>
      </w:r>
      <w:r w:rsidR="00085E11" w:rsidRPr="0068106F">
        <w:rPr>
          <w:rFonts w:ascii="Franklin Gothic Book" w:hAnsi="Franklin Gothic Book"/>
          <w:b/>
          <w:i/>
          <w:color w:val="000000"/>
          <w:sz w:val="20"/>
          <w:szCs w:val="20"/>
        </w:rPr>
        <w:t xml:space="preserve"> </w:t>
      </w:r>
      <w:del w:id="198" w:author="Siva" w:date="2020-08-06T14:54:00Z">
        <w:r w:rsidR="00085E11" w:rsidRPr="0068106F" w:rsidDel="00642E49">
          <w:rPr>
            <w:rFonts w:ascii="Franklin Gothic Book" w:hAnsi="Franklin Gothic Book"/>
            <w:b/>
            <w:bCs/>
            <w:i/>
            <w:sz w:val="20"/>
            <w:szCs w:val="20"/>
            <w:lang w:val="en-US"/>
          </w:rPr>
          <w:delText>(Table 7)</w:delText>
        </w:r>
      </w:del>
    </w:p>
    <w:p w:rsidR="0044399B" w:rsidRPr="0068106F" w:rsidRDefault="0044399B" w:rsidP="0044399B">
      <w:pPr>
        <w:spacing w:line="360" w:lineRule="auto"/>
        <w:ind w:firstLine="720"/>
        <w:jc w:val="both"/>
        <w:rPr>
          <w:rFonts w:ascii="Franklin Gothic Book" w:hAnsi="Franklin Gothic Book"/>
          <w:b/>
          <w:color w:val="000000"/>
          <w:sz w:val="20"/>
          <w:szCs w:val="20"/>
          <w:lang w:val="en-US"/>
        </w:rPr>
      </w:pPr>
      <w:r w:rsidRPr="0068106F">
        <w:rPr>
          <w:rFonts w:ascii="Franklin Gothic Book" w:hAnsi="Franklin Gothic Book"/>
          <w:color w:val="000000"/>
          <w:sz w:val="20"/>
          <w:szCs w:val="20"/>
          <w:lang w:val="en-US"/>
        </w:rPr>
        <w:t xml:space="preserve">Yield is contributed by different yield parameters and any change in one parameter as influenced by </w:t>
      </w:r>
      <w:ins w:id="199" w:author="Siva" w:date="2020-08-06T14:55:00Z">
        <w:r w:rsidR="00642E49">
          <w:rPr>
            <w:rFonts w:ascii="Franklin Gothic Book" w:hAnsi="Franklin Gothic Book"/>
            <w:color w:val="000000"/>
            <w:sz w:val="20"/>
            <w:szCs w:val="20"/>
            <w:lang w:val="en-US"/>
          </w:rPr>
          <w:t xml:space="preserve">an </w:t>
        </w:r>
      </w:ins>
      <w:r w:rsidRPr="0068106F">
        <w:rPr>
          <w:rFonts w:ascii="Franklin Gothic Book" w:hAnsi="Franklin Gothic Book"/>
          <w:color w:val="000000"/>
          <w:sz w:val="20"/>
          <w:szCs w:val="20"/>
          <w:lang w:val="en-US"/>
        </w:rPr>
        <w:t>extraneous factor</w:t>
      </w:r>
      <w:del w:id="200" w:author="Siva" w:date="2020-08-06T14:55:00Z">
        <w:r w:rsidRPr="0068106F" w:rsidDel="00642E49">
          <w:rPr>
            <w:rFonts w:ascii="Franklin Gothic Book" w:hAnsi="Franklin Gothic Book"/>
            <w:color w:val="000000"/>
            <w:sz w:val="20"/>
            <w:szCs w:val="20"/>
            <w:lang w:val="en-US"/>
          </w:rPr>
          <w:delText>,</w:delText>
        </w:r>
      </w:del>
      <w:r w:rsidRPr="0068106F">
        <w:rPr>
          <w:rFonts w:ascii="Franklin Gothic Book" w:hAnsi="Franklin Gothic Book"/>
          <w:color w:val="000000"/>
          <w:sz w:val="20"/>
          <w:szCs w:val="20"/>
          <w:lang w:val="en-US"/>
        </w:rPr>
        <w:t xml:space="preserve"> will alter the yield significantly. In the present study, the increase in seed cotton yield could be attributed to greater and consistent available soil moisture due to combined influence of BBF, soil conditioner and foliar nutrition of PPFM increased that resulted in better crop growth</w:t>
      </w:r>
      <w:r w:rsidR="006B386A" w:rsidRPr="0068106F">
        <w:rPr>
          <w:rFonts w:ascii="Franklin Gothic Book" w:hAnsi="Franklin Gothic Book"/>
          <w:color w:val="000000"/>
          <w:sz w:val="20"/>
          <w:szCs w:val="20"/>
          <w:lang w:val="en-US"/>
        </w:rPr>
        <w:t xml:space="preserve"> rate and seed cotton </w:t>
      </w:r>
      <w:proofErr w:type="gramStart"/>
      <w:r w:rsidR="006B386A" w:rsidRPr="0068106F">
        <w:rPr>
          <w:rFonts w:ascii="Franklin Gothic Book" w:hAnsi="Franklin Gothic Book"/>
          <w:color w:val="000000"/>
          <w:sz w:val="20"/>
          <w:szCs w:val="20"/>
          <w:lang w:val="en-US"/>
        </w:rPr>
        <w:t>yield</w:t>
      </w:r>
      <w:ins w:id="201" w:author="Siva" w:date="2020-08-06T14:54:00Z">
        <w:r w:rsidR="00642E49" w:rsidRPr="0068106F">
          <w:rPr>
            <w:rFonts w:ascii="Franklin Gothic Book" w:hAnsi="Franklin Gothic Book"/>
            <w:b/>
            <w:bCs/>
            <w:i/>
            <w:sz w:val="20"/>
            <w:szCs w:val="20"/>
            <w:lang w:val="en-US"/>
          </w:rPr>
          <w:t>(</w:t>
        </w:r>
        <w:proofErr w:type="gramEnd"/>
        <w:r w:rsidR="00642E49" w:rsidRPr="0068106F">
          <w:rPr>
            <w:rFonts w:ascii="Franklin Gothic Book" w:hAnsi="Franklin Gothic Book"/>
            <w:b/>
            <w:bCs/>
            <w:i/>
            <w:sz w:val="20"/>
            <w:szCs w:val="20"/>
            <w:lang w:val="en-US"/>
          </w:rPr>
          <w:t>Table 7)</w:t>
        </w:r>
      </w:ins>
      <w:r w:rsidRPr="0068106F">
        <w:rPr>
          <w:rFonts w:ascii="Franklin Gothic Book" w:hAnsi="Franklin Gothic Book"/>
          <w:color w:val="000000"/>
          <w:sz w:val="20"/>
          <w:szCs w:val="20"/>
          <w:lang w:val="en-US"/>
        </w:rPr>
        <w:t>.</w:t>
      </w:r>
    </w:p>
    <w:p w:rsidR="0044399B" w:rsidRPr="0068106F" w:rsidRDefault="002F7742" w:rsidP="0044399B">
      <w:pPr>
        <w:spacing w:line="360" w:lineRule="auto"/>
        <w:ind w:firstLine="720"/>
        <w:jc w:val="both"/>
        <w:rPr>
          <w:rFonts w:ascii="Franklin Gothic Book" w:hAnsi="Franklin Gothic Book"/>
          <w:color w:val="000000"/>
          <w:sz w:val="20"/>
          <w:szCs w:val="20"/>
          <w:lang w:val="en-US"/>
        </w:rPr>
      </w:pPr>
      <w:r w:rsidRPr="0068106F">
        <w:rPr>
          <w:rFonts w:ascii="Franklin Gothic Book" w:hAnsi="Franklin Gothic Book"/>
          <w:color w:val="000000"/>
          <w:sz w:val="20"/>
          <w:szCs w:val="20"/>
          <w:lang w:val="en-US"/>
        </w:rPr>
        <w:t>Among</w:t>
      </w:r>
      <w:r w:rsidR="0044399B" w:rsidRPr="0068106F">
        <w:rPr>
          <w:rFonts w:ascii="Franklin Gothic Book" w:hAnsi="Franklin Gothic Book"/>
          <w:color w:val="000000"/>
          <w:sz w:val="20"/>
          <w:szCs w:val="20"/>
          <w:lang w:val="en-US"/>
        </w:rPr>
        <w:t xml:space="preserve"> the </w:t>
      </w:r>
      <w:r w:rsidR="0044399B" w:rsidRPr="0068106F">
        <w:rPr>
          <w:rFonts w:ascii="Franklin Gothic Book" w:hAnsi="Franklin Gothic Book"/>
          <w:bCs/>
          <w:i/>
          <w:iCs/>
          <w:color w:val="000000"/>
          <w:sz w:val="20"/>
          <w:szCs w:val="20"/>
          <w:lang w:val="en-US"/>
        </w:rPr>
        <w:t>in</w:t>
      </w:r>
      <w:r w:rsidRPr="0068106F">
        <w:rPr>
          <w:rFonts w:ascii="Franklin Gothic Book" w:hAnsi="Franklin Gothic Book"/>
          <w:bCs/>
          <w:i/>
          <w:iCs/>
          <w:color w:val="000000"/>
          <w:sz w:val="20"/>
          <w:szCs w:val="20"/>
          <w:lang w:val="en-US"/>
        </w:rPr>
        <w:t>-</w:t>
      </w:r>
      <w:r w:rsidR="0044399B" w:rsidRPr="0068106F">
        <w:rPr>
          <w:rFonts w:ascii="Franklin Gothic Book" w:hAnsi="Franklin Gothic Book"/>
          <w:bCs/>
          <w:i/>
          <w:iCs/>
          <w:color w:val="000000"/>
          <w:sz w:val="20"/>
          <w:szCs w:val="20"/>
          <w:lang w:val="en-US"/>
        </w:rPr>
        <w:t xml:space="preserve">situ </w:t>
      </w:r>
      <w:r w:rsidR="0044399B" w:rsidRPr="0068106F">
        <w:rPr>
          <w:rFonts w:ascii="Franklin Gothic Book" w:hAnsi="Franklin Gothic Book"/>
          <w:bCs/>
          <w:color w:val="000000"/>
          <w:sz w:val="20"/>
          <w:szCs w:val="20"/>
          <w:lang w:val="en-US"/>
        </w:rPr>
        <w:t>moisture conservation</w:t>
      </w:r>
      <w:r w:rsidR="0044399B" w:rsidRPr="0068106F">
        <w:rPr>
          <w:rFonts w:ascii="Franklin Gothic Book" w:hAnsi="Franklin Gothic Book"/>
          <w:color w:val="000000"/>
          <w:sz w:val="20"/>
          <w:szCs w:val="20"/>
          <w:lang w:val="en-US"/>
        </w:rPr>
        <w:t xml:space="preserve"> measure, BBF recorded </w:t>
      </w:r>
      <w:ins w:id="202" w:author="Siva" w:date="2020-08-06T14:55:00Z">
        <w:r w:rsidR="00642E49">
          <w:rPr>
            <w:rFonts w:ascii="Franklin Gothic Book" w:hAnsi="Franklin Gothic Book"/>
            <w:color w:val="000000"/>
            <w:sz w:val="20"/>
            <w:szCs w:val="20"/>
            <w:lang w:val="en-US"/>
          </w:rPr>
          <w:t xml:space="preserve">a </w:t>
        </w:r>
      </w:ins>
      <w:r w:rsidR="0044399B" w:rsidRPr="0068106F">
        <w:rPr>
          <w:rFonts w:ascii="Franklin Gothic Book" w:hAnsi="Franklin Gothic Book"/>
          <w:color w:val="000000"/>
          <w:sz w:val="20"/>
          <w:szCs w:val="20"/>
          <w:lang w:val="en-US"/>
        </w:rPr>
        <w:t>significantly higher seed cotton yield of 1,246 in 2016 and 1,590 kg ha</w:t>
      </w:r>
      <w:r w:rsidR="0044399B" w:rsidRPr="0068106F">
        <w:rPr>
          <w:rFonts w:ascii="Franklin Gothic Book" w:hAnsi="Franklin Gothic Book"/>
          <w:color w:val="000000"/>
          <w:sz w:val="20"/>
          <w:szCs w:val="20"/>
          <w:vertAlign w:val="superscript"/>
          <w:lang w:val="en-US"/>
        </w:rPr>
        <w:t xml:space="preserve">-1 </w:t>
      </w:r>
      <w:r w:rsidRPr="0068106F">
        <w:rPr>
          <w:rFonts w:ascii="Franklin Gothic Book" w:hAnsi="Franklin Gothic Book"/>
          <w:color w:val="000000"/>
          <w:sz w:val="20"/>
          <w:szCs w:val="20"/>
          <w:lang w:val="en-US"/>
        </w:rPr>
        <w:t>during</w:t>
      </w:r>
      <w:r w:rsidR="00E31B87" w:rsidRPr="0068106F">
        <w:rPr>
          <w:rFonts w:ascii="Franklin Gothic Book" w:hAnsi="Franklin Gothic Book"/>
          <w:color w:val="000000"/>
          <w:sz w:val="20"/>
          <w:szCs w:val="20"/>
          <w:lang w:val="en-US"/>
        </w:rPr>
        <w:t xml:space="preserve"> </w:t>
      </w:r>
      <w:r w:rsidR="0044399B" w:rsidRPr="0068106F">
        <w:rPr>
          <w:rFonts w:ascii="Franklin Gothic Book" w:hAnsi="Franklin Gothic Book"/>
          <w:color w:val="000000"/>
          <w:sz w:val="20"/>
          <w:szCs w:val="20"/>
          <w:lang w:val="en-US"/>
        </w:rPr>
        <w:t xml:space="preserve">2017. The yield increases under BBF were 23 </w:t>
      </w:r>
      <w:ins w:id="203" w:author="Siva" w:date="2020-08-06T15:09:00Z">
        <w:r w:rsidR="00642E49">
          <w:rPr>
            <w:rFonts w:ascii="Franklin Gothic Book" w:hAnsi="Franklin Gothic Book"/>
            <w:color w:val="000000"/>
            <w:sz w:val="20"/>
            <w:szCs w:val="20"/>
            <w:lang w:val="en-US"/>
          </w:rPr>
          <w:t xml:space="preserve">% </w:t>
        </w:r>
      </w:ins>
      <w:del w:id="204" w:author="Siva" w:date="2020-08-06T15:09:00Z">
        <w:r w:rsidR="0044399B" w:rsidRPr="0068106F" w:rsidDel="00642E49">
          <w:rPr>
            <w:rFonts w:ascii="Franklin Gothic Book" w:hAnsi="Franklin Gothic Book"/>
            <w:color w:val="000000"/>
            <w:sz w:val="20"/>
            <w:szCs w:val="20"/>
            <w:lang w:val="en-US"/>
          </w:rPr>
          <w:delText xml:space="preserve">per cent </w:delText>
        </w:r>
      </w:del>
      <w:r w:rsidR="0044399B" w:rsidRPr="0068106F">
        <w:rPr>
          <w:rFonts w:ascii="Franklin Gothic Book" w:hAnsi="Franklin Gothic Book"/>
          <w:color w:val="000000"/>
          <w:sz w:val="20"/>
          <w:szCs w:val="20"/>
          <w:lang w:val="en-US"/>
        </w:rPr>
        <w:t xml:space="preserve">(2016) and 19 </w:t>
      </w:r>
      <w:ins w:id="205" w:author="Siva" w:date="2020-08-06T15:09:00Z">
        <w:r w:rsidR="00642E49">
          <w:rPr>
            <w:rFonts w:ascii="Franklin Gothic Book" w:hAnsi="Franklin Gothic Book"/>
            <w:color w:val="000000"/>
            <w:sz w:val="20"/>
            <w:szCs w:val="20"/>
            <w:lang w:val="en-US"/>
          </w:rPr>
          <w:t xml:space="preserve">% </w:t>
        </w:r>
      </w:ins>
      <w:del w:id="206" w:author="Siva" w:date="2020-08-06T15:09:00Z">
        <w:r w:rsidR="0044399B" w:rsidRPr="0068106F" w:rsidDel="00642E49">
          <w:rPr>
            <w:rFonts w:ascii="Franklin Gothic Book" w:hAnsi="Franklin Gothic Book"/>
            <w:color w:val="000000"/>
            <w:sz w:val="20"/>
            <w:szCs w:val="20"/>
            <w:lang w:val="en-US"/>
          </w:rPr>
          <w:delText xml:space="preserve">per cent </w:delText>
        </w:r>
      </w:del>
      <w:r w:rsidR="0044399B" w:rsidRPr="0068106F">
        <w:rPr>
          <w:rFonts w:ascii="Franklin Gothic Book" w:hAnsi="Franklin Gothic Book"/>
          <w:color w:val="000000"/>
          <w:sz w:val="20"/>
          <w:szCs w:val="20"/>
          <w:lang w:val="en-US"/>
        </w:rPr>
        <w:t xml:space="preserve">(2017) as compared to </w:t>
      </w:r>
      <w:r w:rsidR="0044399B" w:rsidRPr="0068106F">
        <w:rPr>
          <w:rFonts w:ascii="Franklin Gothic Book" w:hAnsi="Franklin Gothic Book"/>
          <w:bCs/>
          <w:color w:val="000000"/>
          <w:sz w:val="20"/>
          <w:szCs w:val="20"/>
          <w:lang w:val="en-US"/>
        </w:rPr>
        <w:t>compartmental bunding</w:t>
      </w:r>
      <w:r w:rsidR="00E31B87" w:rsidRPr="0068106F">
        <w:rPr>
          <w:rFonts w:ascii="Franklin Gothic Book" w:hAnsi="Franklin Gothic Book"/>
          <w:bCs/>
          <w:color w:val="000000"/>
          <w:sz w:val="20"/>
          <w:szCs w:val="20"/>
          <w:lang w:val="en-US"/>
        </w:rPr>
        <w:t xml:space="preserve"> </w:t>
      </w:r>
      <w:r w:rsidR="0044399B" w:rsidRPr="0068106F">
        <w:rPr>
          <w:rFonts w:ascii="Franklin Gothic Book" w:hAnsi="Franklin Gothic Book"/>
          <w:color w:val="000000"/>
          <w:sz w:val="20"/>
          <w:szCs w:val="20"/>
          <w:lang w:val="en-US"/>
        </w:rPr>
        <w:t>(Fig.1). The broad bed furrow system significantly influenced the seed cotton yield as compared to other land configuration. Increment in seed cotton yield is due to more soil moisture availability at the root zone whi</w:t>
      </w:r>
      <w:r w:rsidR="00E32B8C" w:rsidRPr="0068106F">
        <w:rPr>
          <w:rFonts w:ascii="Franklin Gothic Book" w:hAnsi="Franklin Gothic Book"/>
          <w:color w:val="000000"/>
          <w:sz w:val="20"/>
          <w:szCs w:val="20"/>
          <w:lang w:val="en-US"/>
        </w:rPr>
        <w:t>ch favo</w:t>
      </w:r>
      <w:del w:id="207" w:author="Siva" w:date="2020-08-06T14:55:00Z">
        <w:r w:rsidR="00E32B8C" w:rsidRPr="0068106F" w:rsidDel="00642E49">
          <w:rPr>
            <w:rFonts w:ascii="Franklin Gothic Book" w:hAnsi="Franklin Gothic Book"/>
            <w:color w:val="000000"/>
            <w:sz w:val="20"/>
            <w:szCs w:val="20"/>
            <w:lang w:val="en-US"/>
          </w:rPr>
          <w:delText>u</w:delText>
        </w:r>
      </w:del>
      <w:r w:rsidR="00E32B8C" w:rsidRPr="0068106F">
        <w:rPr>
          <w:rFonts w:ascii="Franklin Gothic Book" w:hAnsi="Franklin Gothic Book"/>
          <w:color w:val="000000"/>
          <w:sz w:val="20"/>
          <w:szCs w:val="20"/>
          <w:lang w:val="en-US"/>
        </w:rPr>
        <w:t xml:space="preserve">red better crop growth rate </w:t>
      </w:r>
      <w:r w:rsidR="0044399B" w:rsidRPr="0068106F">
        <w:rPr>
          <w:rFonts w:ascii="Franklin Gothic Book" w:hAnsi="Franklin Gothic Book"/>
          <w:color w:val="000000"/>
          <w:sz w:val="20"/>
          <w:szCs w:val="20"/>
          <w:lang w:val="en-US"/>
        </w:rPr>
        <w:t xml:space="preserve">and higher translocation leading to </w:t>
      </w:r>
      <w:ins w:id="208" w:author="Siva" w:date="2020-08-06T14:55:00Z">
        <w:r w:rsidR="00642E49">
          <w:rPr>
            <w:rFonts w:ascii="Franklin Gothic Book" w:hAnsi="Franklin Gothic Book"/>
            <w:color w:val="000000"/>
            <w:sz w:val="20"/>
            <w:szCs w:val="20"/>
            <w:lang w:val="en-US"/>
          </w:rPr>
          <w:t xml:space="preserve">the </w:t>
        </w:r>
      </w:ins>
      <w:r w:rsidR="0044399B" w:rsidRPr="0068106F">
        <w:rPr>
          <w:rFonts w:ascii="Franklin Gothic Book" w:hAnsi="Franklin Gothic Book"/>
          <w:color w:val="000000"/>
          <w:sz w:val="20"/>
          <w:szCs w:val="20"/>
          <w:lang w:val="en-US"/>
        </w:rPr>
        <w:t xml:space="preserve">production of larger leaf area which was responsible for harvesting more solar energy. </w:t>
      </w:r>
      <w:proofErr w:type="gramStart"/>
      <w:r w:rsidR="0044399B" w:rsidRPr="0068106F">
        <w:rPr>
          <w:rFonts w:ascii="Franklin Gothic Book" w:hAnsi="Franklin Gothic Book"/>
          <w:color w:val="000000"/>
          <w:sz w:val="20"/>
          <w:szCs w:val="20"/>
          <w:lang w:val="en-US"/>
        </w:rPr>
        <w:t>This</w:t>
      </w:r>
      <w:ins w:id="209" w:author="Siva" w:date="2020-08-06T15:09:00Z">
        <w:r w:rsidR="00642E49">
          <w:rPr>
            <w:rFonts w:ascii="Franklin Gothic Book" w:hAnsi="Franklin Gothic Book"/>
            <w:color w:val="000000"/>
            <w:sz w:val="20"/>
            <w:szCs w:val="20"/>
            <w:lang w:val="en-US"/>
          </w:rPr>
          <w:t>,</w:t>
        </w:r>
      </w:ins>
      <w:proofErr w:type="gramEnd"/>
      <w:r w:rsidR="0044399B" w:rsidRPr="0068106F">
        <w:rPr>
          <w:rFonts w:ascii="Franklin Gothic Book" w:hAnsi="Franklin Gothic Book"/>
          <w:color w:val="000000"/>
          <w:sz w:val="20"/>
          <w:szCs w:val="20"/>
          <w:lang w:val="en-US"/>
        </w:rPr>
        <w:t xml:space="preserve"> coupled with higher stomatal conductance and transpir</w:t>
      </w:r>
      <w:r w:rsidR="007934CF" w:rsidRPr="0068106F">
        <w:rPr>
          <w:rFonts w:ascii="Franklin Gothic Book" w:hAnsi="Franklin Gothic Book"/>
          <w:color w:val="000000"/>
          <w:sz w:val="20"/>
          <w:szCs w:val="20"/>
          <w:lang w:val="en-US"/>
        </w:rPr>
        <w:t xml:space="preserve">ation rate </w:t>
      </w:r>
      <w:r w:rsidR="0044399B" w:rsidRPr="0068106F">
        <w:rPr>
          <w:rFonts w:ascii="Franklin Gothic Book" w:hAnsi="Franklin Gothic Book"/>
          <w:color w:val="000000"/>
          <w:sz w:val="20"/>
          <w:szCs w:val="20"/>
          <w:lang w:val="en-US"/>
        </w:rPr>
        <w:t>resulted</w:t>
      </w:r>
      <w:ins w:id="210" w:author="Siva" w:date="2020-08-06T14:55:00Z">
        <w:r w:rsidR="00642E49">
          <w:rPr>
            <w:rFonts w:ascii="Franklin Gothic Book" w:hAnsi="Franklin Gothic Book"/>
            <w:color w:val="000000"/>
            <w:sz w:val="20"/>
            <w:szCs w:val="20"/>
            <w:lang w:val="en-US"/>
          </w:rPr>
          <w:t xml:space="preserve"> in</w:t>
        </w:r>
      </w:ins>
      <w:r w:rsidR="0044399B" w:rsidRPr="0068106F">
        <w:rPr>
          <w:rFonts w:ascii="Franklin Gothic Book" w:hAnsi="Franklin Gothic Book"/>
          <w:color w:val="000000"/>
          <w:sz w:val="20"/>
          <w:szCs w:val="20"/>
          <w:lang w:val="en-US"/>
        </w:rPr>
        <w:t xml:space="preserve"> </w:t>
      </w:r>
      <w:ins w:id="211" w:author="Siva" w:date="2020-08-06T14:55:00Z">
        <w:r w:rsidR="00642E49">
          <w:rPr>
            <w:rFonts w:ascii="Franklin Gothic Book" w:hAnsi="Franklin Gothic Book"/>
            <w:color w:val="000000"/>
            <w:sz w:val="20"/>
            <w:szCs w:val="20"/>
            <w:lang w:val="en-US"/>
          </w:rPr>
          <w:t xml:space="preserve">the </w:t>
        </w:r>
      </w:ins>
      <w:r w:rsidR="0044399B" w:rsidRPr="0068106F">
        <w:rPr>
          <w:rFonts w:ascii="Franklin Gothic Book" w:hAnsi="Franklin Gothic Book"/>
          <w:color w:val="000000"/>
          <w:sz w:val="20"/>
          <w:szCs w:val="20"/>
          <w:lang w:val="en-US"/>
        </w:rPr>
        <w:t xml:space="preserve">accumulation of more </w:t>
      </w:r>
      <w:proofErr w:type="spellStart"/>
      <w:r w:rsidR="00CD0501" w:rsidRPr="0068106F">
        <w:rPr>
          <w:rFonts w:ascii="Franklin Gothic Book" w:hAnsi="Franklin Gothic Book"/>
          <w:color w:val="000000"/>
          <w:sz w:val="20"/>
          <w:szCs w:val="20"/>
          <w:lang w:val="en-US"/>
        </w:rPr>
        <w:t>photosynth</w:t>
      </w:r>
      <w:del w:id="212" w:author="Siva" w:date="2020-08-06T14:55:00Z">
        <w:r w:rsidR="00CD0501" w:rsidRPr="0068106F" w:rsidDel="00642E49">
          <w:rPr>
            <w:rFonts w:ascii="Franklin Gothic Book" w:hAnsi="Franklin Gothic Book"/>
            <w:color w:val="000000"/>
            <w:sz w:val="20"/>
            <w:szCs w:val="20"/>
            <w:lang w:val="en-US"/>
          </w:rPr>
          <w:delText>e</w:delText>
        </w:r>
      </w:del>
      <w:r w:rsidR="00CD0501" w:rsidRPr="0068106F">
        <w:rPr>
          <w:rFonts w:ascii="Franklin Gothic Book" w:hAnsi="Franklin Gothic Book"/>
          <w:color w:val="000000"/>
          <w:sz w:val="20"/>
          <w:szCs w:val="20"/>
          <w:lang w:val="en-US"/>
        </w:rPr>
        <w:t>ates</w:t>
      </w:r>
      <w:proofErr w:type="spellEnd"/>
      <w:r w:rsidR="00A05654" w:rsidRPr="0068106F">
        <w:rPr>
          <w:rFonts w:ascii="Franklin Gothic Book" w:hAnsi="Franklin Gothic Book"/>
          <w:color w:val="000000"/>
          <w:sz w:val="20"/>
          <w:szCs w:val="20"/>
          <w:lang w:val="en-US"/>
        </w:rPr>
        <w:t xml:space="preserve"> </w:t>
      </w:r>
      <w:r w:rsidR="0044399B" w:rsidRPr="0068106F">
        <w:rPr>
          <w:rFonts w:ascii="Franklin Gothic Book" w:hAnsi="Franklin Gothic Book"/>
          <w:color w:val="000000"/>
          <w:sz w:val="20"/>
          <w:szCs w:val="20"/>
          <w:lang w:val="en-US"/>
        </w:rPr>
        <w:t>and</w:t>
      </w:r>
      <w:ins w:id="213" w:author="Siva" w:date="2020-08-06T14:55:00Z">
        <w:r w:rsidR="00642E49">
          <w:rPr>
            <w:rFonts w:ascii="Franklin Gothic Book" w:hAnsi="Franklin Gothic Book"/>
            <w:color w:val="000000"/>
            <w:sz w:val="20"/>
            <w:szCs w:val="20"/>
            <w:lang w:val="en-US"/>
          </w:rPr>
          <w:t>,</w:t>
        </w:r>
      </w:ins>
      <w:r w:rsidR="0044399B" w:rsidRPr="0068106F">
        <w:rPr>
          <w:rFonts w:ascii="Franklin Gothic Book" w:hAnsi="Franklin Gothic Book"/>
          <w:color w:val="000000"/>
          <w:sz w:val="20"/>
          <w:szCs w:val="20"/>
          <w:lang w:val="en-US"/>
        </w:rPr>
        <w:t xml:space="preserve"> ultimately</w:t>
      </w:r>
      <w:ins w:id="214" w:author="Siva" w:date="2020-08-06T14:55:00Z">
        <w:r w:rsidR="00642E49">
          <w:rPr>
            <w:rFonts w:ascii="Franklin Gothic Book" w:hAnsi="Franklin Gothic Book"/>
            <w:color w:val="000000"/>
            <w:sz w:val="20"/>
            <w:szCs w:val="20"/>
            <w:lang w:val="en-US"/>
          </w:rPr>
          <w:t>,</w:t>
        </w:r>
      </w:ins>
      <w:r w:rsidR="0044399B" w:rsidRPr="0068106F">
        <w:rPr>
          <w:rFonts w:ascii="Franklin Gothic Book" w:hAnsi="Franklin Gothic Book"/>
          <w:color w:val="000000"/>
          <w:sz w:val="20"/>
          <w:szCs w:val="20"/>
          <w:lang w:val="en-US"/>
        </w:rPr>
        <w:t xml:space="preserve"> the seed cotton yield. This is in similarity </w:t>
      </w:r>
      <w:del w:id="215" w:author="Siva" w:date="2020-08-06T14:55:00Z">
        <w:r w:rsidR="0044399B" w:rsidRPr="0068106F" w:rsidDel="00642E49">
          <w:rPr>
            <w:rFonts w:ascii="Franklin Gothic Book" w:hAnsi="Franklin Gothic Book"/>
            <w:color w:val="000000"/>
            <w:sz w:val="20"/>
            <w:szCs w:val="20"/>
            <w:lang w:val="en-US"/>
          </w:rPr>
          <w:delText xml:space="preserve">with </w:delText>
        </w:r>
      </w:del>
      <w:ins w:id="216" w:author="Siva" w:date="2020-08-06T14:55:00Z">
        <w:r w:rsidR="00642E49">
          <w:rPr>
            <w:rFonts w:ascii="Franklin Gothic Book" w:hAnsi="Franklin Gothic Book"/>
            <w:color w:val="000000"/>
            <w:sz w:val="20"/>
            <w:szCs w:val="20"/>
            <w:lang w:val="en-US"/>
          </w:rPr>
          <w:t>to</w:t>
        </w:r>
        <w:r w:rsidR="00642E49" w:rsidRPr="0068106F">
          <w:rPr>
            <w:rFonts w:ascii="Franklin Gothic Book" w:hAnsi="Franklin Gothic Book"/>
            <w:color w:val="000000"/>
            <w:sz w:val="20"/>
            <w:szCs w:val="20"/>
            <w:lang w:val="en-US"/>
          </w:rPr>
          <w:t xml:space="preserve"> </w:t>
        </w:r>
      </w:ins>
      <w:r w:rsidR="0044399B" w:rsidRPr="0068106F">
        <w:rPr>
          <w:rFonts w:ascii="Franklin Gothic Book" w:hAnsi="Franklin Gothic Book"/>
          <w:color w:val="000000"/>
          <w:sz w:val="20"/>
          <w:szCs w:val="20"/>
          <w:lang w:val="en-US"/>
        </w:rPr>
        <w:t>the findings of</w:t>
      </w:r>
      <w:r w:rsidR="00A05654" w:rsidRPr="0068106F">
        <w:rPr>
          <w:rFonts w:ascii="Franklin Gothic Book" w:hAnsi="Franklin Gothic Book"/>
          <w:color w:val="000000"/>
          <w:sz w:val="20"/>
          <w:szCs w:val="20"/>
          <w:lang w:val="en-US"/>
        </w:rPr>
        <w:t xml:space="preserve"> </w:t>
      </w:r>
      <w:r w:rsidR="009F5012" w:rsidRPr="0068106F">
        <w:rPr>
          <w:rFonts w:ascii="Franklin Gothic Book" w:hAnsi="Franklin Gothic Book"/>
          <w:color w:val="000000"/>
          <w:sz w:val="20"/>
          <w:szCs w:val="20"/>
          <w:lang w:val="en-US"/>
        </w:rPr>
        <w:fldChar w:fldCharType="begin"/>
      </w:r>
      <w:r w:rsidR="002865CF" w:rsidRPr="0068106F">
        <w:rPr>
          <w:rFonts w:ascii="Franklin Gothic Book" w:hAnsi="Franklin Gothic Book"/>
          <w:color w:val="000000"/>
          <w:sz w:val="20"/>
          <w:szCs w:val="20"/>
          <w:lang w:val="en-US"/>
        </w:rPr>
        <w:instrText xml:space="preserve"> ADDIN EN.CITE &lt;EndNote&gt;&lt;Cite AuthorYear="1"&gt;&lt;Author&gt;Muralidaran&lt;/Author&gt;&lt;Year&gt;2005&lt;/Year&gt;&lt;RecNum&gt;223&lt;/RecNum&gt;&lt;DisplayText&gt;Muralidaran and Solaimalai (2005)&lt;/DisplayText&gt;&lt;record&gt;&lt;rec-number&gt;223&lt;/rec-number&gt;&lt;foreign-keys&gt;&lt;key app="EN" db-id="f9wvp0r2r09wtpe9t9opzz5vefztse90xrpf" timestamp="1535126634"&gt;223&lt;/key&gt;&lt;/foreign-keys&gt;&lt;ref-type name="Journal Article"&gt;17&lt;/ref-type&gt;&lt;contributors&gt;&lt;authors&gt;&lt;author&gt;Muralidaran, C &lt;/author&gt;&lt;author&gt;Solaimalai, A&lt;/author&gt;&lt;/authors&gt;&lt;/contributors&gt;&lt;titles&gt;&lt;title&gt;A study on land configuration methods, row spacing and time of nitrogen application on nutrient uptake and yield of cotton in dryland condition of Western Zone of Tamil Nadu.&lt;/title&gt;&lt;secondary-title&gt;Karnataka Journal of Agricultural Sciences&lt;/secondary-title&gt;&lt;/titles&gt;&lt;periodical&gt;&lt;full-title&gt;Karnataka Journal of Agricultural Sciences&lt;/full-title&gt;&lt;/periodical&gt;&lt;pages&gt;1-3&lt;/pages&gt;&lt;volume&gt;18&lt;/volume&gt;&lt;number&gt;1&lt;/number&gt;&lt;dates&gt;&lt;year&gt;2005&lt;/year&gt;&lt;/dates&gt;&lt;urls&gt;&lt;/urls&gt;&lt;/record&gt;&lt;/Cite&gt;&lt;/EndNote&gt;</w:instrText>
      </w:r>
      <w:r w:rsidR="009F5012" w:rsidRPr="0068106F">
        <w:rPr>
          <w:rFonts w:ascii="Franklin Gothic Book" w:hAnsi="Franklin Gothic Book"/>
          <w:color w:val="000000"/>
          <w:sz w:val="20"/>
          <w:szCs w:val="20"/>
          <w:lang w:val="en-US"/>
        </w:rPr>
        <w:fldChar w:fldCharType="separate"/>
      </w:r>
      <w:r w:rsidR="002865CF" w:rsidRPr="0068106F">
        <w:rPr>
          <w:rFonts w:ascii="Franklin Gothic Book" w:hAnsi="Franklin Gothic Book"/>
          <w:noProof/>
          <w:color w:val="000000"/>
          <w:sz w:val="20"/>
          <w:szCs w:val="20"/>
          <w:lang w:val="en-US"/>
        </w:rPr>
        <w:t>Muralidaran and Solaimalai (2005)</w:t>
      </w:r>
      <w:r w:rsidR="009F5012" w:rsidRPr="0068106F">
        <w:rPr>
          <w:rFonts w:ascii="Franklin Gothic Book" w:hAnsi="Franklin Gothic Book"/>
          <w:color w:val="000000"/>
          <w:sz w:val="20"/>
          <w:szCs w:val="20"/>
          <w:lang w:val="en-US"/>
        </w:rPr>
        <w:fldChar w:fldCharType="end"/>
      </w:r>
      <w:r w:rsidR="0044399B" w:rsidRPr="0068106F">
        <w:rPr>
          <w:rFonts w:ascii="Franklin Gothic Book" w:hAnsi="Franklin Gothic Book"/>
          <w:color w:val="000000"/>
          <w:sz w:val="20"/>
          <w:szCs w:val="20"/>
          <w:lang w:val="en-US"/>
        </w:rPr>
        <w:t>.</w:t>
      </w:r>
    </w:p>
    <w:p w:rsidR="005F4A21" w:rsidRPr="0068106F" w:rsidRDefault="0044399B" w:rsidP="00DA1626">
      <w:pPr>
        <w:spacing w:line="360" w:lineRule="auto"/>
        <w:ind w:firstLine="720"/>
        <w:jc w:val="both"/>
        <w:rPr>
          <w:rFonts w:ascii="Franklin Gothic Book" w:hAnsi="Franklin Gothic Book"/>
          <w:color w:val="000000"/>
          <w:sz w:val="20"/>
          <w:szCs w:val="20"/>
          <w:lang w:val="en-US"/>
        </w:rPr>
      </w:pPr>
      <w:r w:rsidRPr="0068106F">
        <w:rPr>
          <w:rFonts w:ascii="Franklin Gothic Book" w:hAnsi="Franklin Gothic Book"/>
          <w:color w:val="000000"/>
          <w:sz w:val="20"/>
          <w:szCs w:val="20"/>
          <w:lang w:val="en-US"/>
        </w:rPr>
        <w:t xml:space="preserve">Higher seed cotton yield was realized with </w:t>
      </w:r>
      <w:ins w:id="217" w:author="Siva" w:date="2020-08-06T14:56:00Z">
        <w:r w:rsidR="00642E49">
          <w:rPr>
            <w:rFonts w:ascii="Franklin Gothic Book" w:hAnsi="Franklin Gothic Book"/>
            <w:color w:val="000000"/>
            <w:sz w:val="20"/>
            <w:szCs w:val="20"/>
            <w:lang w:val="en-US"/>
          </w:rPr>
          <w:t xml:space="preserve">a </w:t>
        </w:r>
      </w:ins>
      <w:r w:rsidRPr="0068106F">
        <w:rPr>
          <w:rFonts w:ascii="Franklin Gothic Book" w:hAnsi="Franklin Gothic Book"/>
          <w:color w:val="000000"/>
          <w:sz w:val="20"/>
          <w:szCs w:val="20"/>
          <w:lang w:val="en-US"/>
        </w:rPr>
        <w:t xml:space="preserve">complementary alliance of </w:t>
      </w:r>
      <w:r w:rsidRPr="0068106F">
        <w:rPr>
          <w:rFonts w:ascii="Franklin Gothic Book" w:hAnsi="Franklin Gothic Book"/>
          <w:bCs/>
          <w:i/>
          <w:iCs/>
          <w:color w:val="000000"/>
          <w:sz w:val="20"/>
          <w:szCs w:val="20"/>
          <w:lang w:val="en-US"/>
        </w:rPr>
        <w:t>in</w:t>
      </w:r>
      <w:r w:rsidR="00840FE8" w:rsidRPr="0068106F">
        <w:rPr>
          <w:rFonts w:ascii="Franklin Gothic Book" w:hAnsi="Franklin Gothic Book"/>
          <w:bCs/>
          <w:i/>
          <w:iCs/>
          <w:color w:val="000000"/>
          <w:sz w:val="20"/>
          <w:szCs w:val="20"/>
          <w:lang w:val="en-US"/>
        </w:rPr>
        <w:t>-</w:t>
      </w:r>
      <w:r w:rsidRPr="0068106F">
        <w:rPr>
          <w:rFonts w:ascii="Franklin Gothic Book" w:hAnsi="Franklin Gothic Book"/>
          <w:bCs/>
          <w:i/>
          <w:iCs/>
          <w:color w:val="000000"/>
          <w:sz w:val="20"/>
          <w:szCs w:val="20"/>
          <w:lang w:val="en-US"/>
        </w:rPr>
        <w:t xml:space="preserve">situ </w:t>
      </w:r>
      <w:r w:rsidRPr="0068106F">
        <w:rPr>
          <w:rFonts w:ascii="Franklin Gothic Book" w:hAnsi="Franklin Gothic Book"/>
          <w:bCs/>
          <w:color w:val="000000"/>
          <w:sz w:val="20"/>
          <w:szCs w:val="20"/>
          <w:lang w:val="en-US"/>
        </w:rPr>
        <w:t>moisture conservation</w:t>
      </w:r>
      <w:r w:rsidRPr="0068106F">
        <w:rPr>
          <w:rFonts w:ascii="Franklin Gothic Book" w:hAnsi="Franklin Gothic Book"/>
          <w:color w:val="000000"/>
          <w:sz w:val="20"/>
          <w:szCs w:val="20"/>
          <w:lang w:val="en-US"/>
        </w:rPr>
        <w:t xml:space="preserve"> measures with stress management practices in the present study. Significant influence by stress management practices also recorded with </w:t>
      </w:r>
      <w:r w:rsidRPr="0068106F">
        <w:rPr>
          <w:rFonts w:ascii="Franklin Gothic Book" w:hAnsi="Franklin Gothic Book"/>
          <w:bCs/>
          <w:color w:val="000000"/>
          <w:sz w:val="20"/>
          <w:szCs w:val="20"/>
          <w:lang w:val="en-US"/>
        </w:rPr>
        <w:t xml:space="preserve">soil application of </w:t>
      </w:r>
      <w:del w:id="218" w:author="Siva" w:date="2020-08-06T14:56:00Z">
        <w:r w:rsidRPr="0068106F" w:rsidDel="00642E49">
          <w:rPr>
            <w:rFonts w:ascii="Franklin Gothic Book" w:hAnsi="Franklin Gothic Book"/>
            <w:bCs/>
            <w:color w:val="000000"/>
            <w:sz w:val="20"/>
            <w:szCs w:val="20"/>
            <w:lang w:val="en-US"/>
          </w:rPr>
          <w:delText xml:space="preserve">pusa </w:delText>
        </w:r>
      </w:del>
      <w:proofErr w:type="spellStart"/>
      <w:ins w:id="219" w:author="Siva" w:date="2020-08-06T14:56:00Z">
        <w:r w:rsidR="00642E49">
          <w:rPr>
            <w:rFonts w:ascii="Franklin Gothic Book" w:hAnsi="Franklin Gothic Book"/>
            <w:bCs/>
            <w:color w:val="000000"/>
            <w:sz w:val="20"/>
            <w:szCs w:val="20"/>
            <w:lang w:val="en-US"/>
          </w:rPr>
          <w:t>P</w:t>
        </w:r>
        <w:r w:rsidR="00642E49" w:rsidRPr="0068106F">
          <w:rPr>
            <w:rFonts w:ascii="Franklin Gothic Book" w:hAnsi="Franklin Gothic Book"/>
            <w:bCs/>
            <w:color w:val="000000"/>
            <w:sz w:val="20"/>
            <w:szCs w:val="20"/>
            <w:lang w:val="en-US"/>
          </w:rPr>
          <w:t>usa</w:t>
        </w:r>
        <w:proofErr w:type="spellEnd"/>
        <w:r w:rsidR="00642E49" w:rsidRPr="0068106F">
          <w:rPr>
            <w:rFonts w:ascii="Franklin Gothic Book" w:hAnsi="Franklin Gothic Book"/>
            <w:bCs/>
            <w:color w:val="000000"/>
            <w:sz w:val="20"/>
            <w:szCs w:val="20"/>
            <w:lang w:val="en-US"/>
          </w:rPr>
          <w:t xml:space="preserve"> </w:t>
        </w:r>
      </w:ins>
      <w:r w:rsidRPr="0068106F">
        <w:rPr>
          <w:rFonts w:ascii="Franklin Gothic Book" w:hAnsi="Franklin Gothic Book"/>
          <w:bCs/>
          <w:color w:val="000000"/>
          <w:sz w:val="20"/>
          <w:szCs w:val="20"/>
          <w:lang w:val="en-US"/>
        </w:rPr>
        <w:t>hydrogel @ 5 kg ha</w:t>
      </w:r>
      <w:r w:rsidRPr="0068106F">
        <w:rPr>
          <w:rFonts w:ascii="Franklin Gothic Book" w:hAnsi="Franklin Gothic Book"/>
          <w:bCs/>
          <w:color w:val="000000"/>
          <w:sz w:val="20"/>
          <w:szCs w:val="20"/>
          <w:vertAlign w:val="superscript"/>
          <w:lang w:val="en-US"/>
        </w:rPr>
        <w:t>-1</w:t>
      </w:r>
      <w:r w:rsidRPr="0068106F">
        <w:rPr>
          <w:rFonts w:ascii="Franklin Gothic Book" w:hAnsi="Franklin Gothic Book"/>
          <w:bCs/>
          <w:color w:val="000000"/>
          <w:sz w:val="20"/>
          <w:szCs w:val="20"/>
          <w:lang w:val="en-US"/>
        </w:rPr>
        <w:t xml:space="preserve"> + foliar spray of PPFM @ 500 ml ha</w:t>
      </w:r>
      <w:r w:rsidR="00951E56" w:rsidRPr="0068106F">
        <w:rPr>
          <w:rFonts w:ascii="Franklin Gothic Book" w:hAnsi="Franklin Gothic Book"/>
          <w:bCs/>
          <w:color w:val="000000"/>
          <w:sz w:val="20"/>
          <w:szCs w:val="20"/>
          <w:vertAlign w:val="superscript"/>
          <w:lang w:val="en-US"/>
        </w:rPr>
        <w:t xml:space="preserve">-1 </w:t>
      </w:r>
      <w:r w:rsidRPr="0068106F">
        <w:rPr>
          <w:rFonts w:ascii="Franklin Gothic Book" w:hAnsi="Franklin Gothic Book"/>
          <w:color w:val="000000"/>
          <w:sz w:val="20"/>
          <w:szCs w:val="20"/>
          <w:lang w:val="en-US"/>
        </w:rPr>
        <w:t>which registered higher seed cotton yield of 1,394 and 1,786 kg ha</w:t>
      </w:r>
      <w:r w:rsidRPr="0068106F">
        <w:rPr>
          <w:rFonts w:ascii="Franklin Gothic Book" w:hAnsi="Franklin Gothic Book"/>
          <w:color w:val="000000"/>
          <w:sz w:val="20"/>
          <w:szCs w:val="20"/>
          <w:vertAlign w:val="superscript"/>
          <w:lang w:val="en-US"/>
        </w:rPr>
        <w:t xml:space="preserve">-1 </w:t>
      </w:r>
      <w:r w:rsidR="00951E56" w:rsidRPr="0068106F">
        <w:rPr>
          <w:rFonts w:ascii="Franklin Gothic Book" w:hAnsi="Franklin Gothic Book"/>
          <w:color w:val="000000"/>
          <w:sz w:val="20"/>
          <w:szCs w:val="20"/>
          <w:lang w:val="en-US"/>
        </w:rPr>
        <w:t>during 2016 and 2017</w:t>
      </w:r>
      <w:r w:rsidR="00A57735" w:rsidRPr="0068106F">
        <w:rPr>
          <w:rFonts w:ascii="Franklin Gothic Book" w:hAnsi="Franklin Gothic Book"/>
          <w:color w:val="000000"/>
          <w:sz w:val="20"/>
          <w:szCs w:val="20"/>
          <w:lang w:val="en-US"/>
        </w:rPr>
        <w:t>,</w:t>
      </w:r>
      <w:r w:rsidR="009B2FED" w:rsidRPr="0068106F">
        <w:rPr>
          <w:rFonts w:ascii="Franklin Gothic Book" w:hAnsi="Franklin Gothic Book"/>
          <w:color w:val="000000"/>
          <w:sz w:val="20"/>
          <w:szCs w:val="20"/>
          <w:lang w:val="en-US"/>
        </w:rPr>
        <w:t xml:space="preserve"> </w:t>
      </w:r>
      <w:r w:rsidRPr="0068106F">
        <w:rPr>
          <w:rFonts w:ascii="Franklin Gothic Book" w:hAnsi="Franklin Gothic Book"/>
          <w:color w:val="000000"/>
          <w:sz w:val="20"/>
          <w:szCs w:val="20"/>
          <w:lang w:val="en-US"/>
        </w:rPr>
        <w:t xml:space="preserve">respectively. This was followed by </w:t>
      </w:r>
      <w:r w:rsidRPr="0068106F">
        <w:rPr>
          <w:rFonts w:ascii="Franklin Gothic Book" w:hAnsi="Franklin Gothic Book"/>
          <w:bCs/>
          <w:color w:val="000000"/>
          <w:sz w:val="20"/>
          <w:szCs w:val="20"/>
          <w:lang w:val="en-US"/>
        </w:rPr>
        <w:t xml:space="preserve">soil application of </w:t>
      </w:r>
      <w:del w:id="220" w:author="Siva" w:date="2020-08-06T14:56:00Z">
        <w:r w:rsidRPr="0068106F" w:rsidDel="00642E49">
          <w:rPr>
            <w:rFonts w:ascii="Franklin Gothic Book" w:hAnsi="Franklin Gothic Book"/>
            <w:bCs/>
            <w:color w:val="000000"/>
            <w:sz w:val="20"/>
            <w:szCs w:val="20"/>
            <w:lang w:val="en-US"/>
          </w:rPr>
          <w:delText xml:space="preserve">pusa </w:delText>
        </w:r>
      </w:del>
      <w:proofErr w:type="spellStart"/>
      <w:ins w:id="221" w:author="Siva" w:date="2020-08-06T14:56:00Z">
        <w:r w:rsidR="00642E49">
          <w:rPr>
            <w:rFonts w:ascii="Franklin Gothic Book" w:hAnsi="Franklin Gothic Book"/>
            <w:bCs/>
            <w:color w:val="000000"/>
            <w:sz w:val="20"/>
            <w:szCs w:val="20"/>
            <w:lang w:val="en-US"/>
          </w:rPr>
          <w:t>P</w:t>
        </w:r>
        <w:r w:rsidR="00642E49" w:rsidRPr="0068106F">
          <w:rPr>
            <w:rFonts w:ascii="Franklin Gothic Book" w:hAnsi="Franklin Gothic Book"/>
            <w:bCs/>
            <w:color w:val="000000"/>
            <w:sz w:val="20"/>
            <w:szCs w:val="20"/>
            <w:lang w:val="en-US"/>
          </w:rPr>
          <w:t>usa</w:t>
        </w:r>
        <w:proofErr w:type="spellEnd"/>
        <w:r w:rsidR="00642E49" w:rsidRPr="0068106F">
          <w:rPr>
            <w:rFonts w:ascii="Franklin Gothic Book" w:hAnsi="Franklin Gothic Book"/>
            <w:bCs/>
            <w:color w:val="000000"/>
            <w:sz w:val="20"/>
            <w:szCs w:val="20"/>
            <w:lang w:val="en-US"/>
          </w:rPr>
          <w:t xml:space="preserve"> </w:t>
        </w:r>
      </w:ins>
      <w:r w:rsidRPr="0068106F">
        <w:rPr>
          <w:rFonts w:ascii="Franklin Gothic Book" w:hAnsi="Franklin Gothic Book"/>
          <w:bCs/>
          <w:color w:val="000000"/>
          <w:sz w:val="20"/>
          <w:szCs w:val="20"/>
          <w:lang w:val="en-US"/>
        </w:rPr>
        <w:t>hydrogel @ 5 kg ha</w:t>
      </w:r>
      <w:r w:rsidRPr="0068106F">
        <w:rPr>
          <w:rFonts w:ascii="Franklin Gothic Book" w:hAnsi="Franklin Gothic Book"/>
          <w:bCs/>
          <w:color w:val="000000"/>
          <w:sz w:val="20"/>
          <w:szCs w:val="20"/>
          <w:vertAlign w:val="superscript"/>
          <w:lang w:val="en-US"/>
        </w:rPr>
        <w:t>-1</w:t>
      </w:r>
      <w:r w:rsidRPr="0068106F">
        <w:rPr>
          <w:rFonts w:ascii="Franklin Gothic Book" w:hAnsi="Franklin Gothic Book"/>
          <w:bCs/>
          <w:color w:val="000000"/>
          <w:sz w:val="20"/>
          <w:szCs w:val="20"/>
          <w:lang w:val="en-US"/>
        </w:rPr>
        <w:t xml:space="preserve"> + foliar spray of 1% </w:t>
      </w:r>
      <w:proofErr w:type="spellStart"/>
      <w:r w:rsidRPr="0068106F">
        <w:rPr>
          <w:rFonts w:ascii="Franklin Gothic Book" w:hAnsi="Franklin Gothic Book"/>
          <w:bCs/>
          <w:color w:val="000000"/>
          <w:sz w:val="20"/>
          <w:szCs w:val="20"/>
          <w:lang w:val="en-US"/>
        </w:rPr>
        <w:t>KCl</w:t>
      </w:r>
      <w:proofErr w:type="spellEnd"/>
      <w:r w:rsidRPr="0068106F">
        <w:rPr>
          <w:rFonts w:ascii="Franklin Gothic Book" w:hAnsi="Franklin Gothic Book"/>
          <w:bCs/>
          <w:color w:val="000000"/>
          <w:sz w:val="20"/>
          <w:szCs w:val="20"/>
          <w:lang w:val="en-US"/>
        </w:rPr>
        <w:t xml:space="preserve"> (S</w:t>
      </w:r>
      <w:r w:rsidRPr="0068106F">
        <w:rPr>
          <w:rFonts w:ascii="Franklin Gothic Book" w:hAnsi="Franklin Gothic Book"/>
          <w:bCs/>
          <w:color w:val="000000"/>
          <w:sz w:val="20"/>
          <w:szCs w:val="20"/>
          <w:vertAlign w:val="subscript"/>
          <w:lang w:val="en-US"/>
        </w:rPr>
        <w:t>2</w:t>
      </w:r>
      <w:r w:rsidRPr="0068106F">
        <w:rPr>
          <w:rFonts w:ascii="Franklin Gothic Book" w:hAnsi="Franklin Gothic Book"/>
          <w:bCs/>
          <w:color w:val="000000"/>
          <w:sz w:val="20"/>
          <w:szCs w:val="20"/>
          <w:lang w:val="en-US"/>
        </w:rPr>
        <w:t>)</w:t>
      </w:r>
      <w:r w:rsidR="009B2FED" w:rsidRPr="0068106F">
        <w:rPr>
          <w:rFonts w:ascii="Franklin Gothic Book" w:hAnsi="Franklin Gothic Book"/>
          <w:bCs/>
          <w:color w:val="000000"/>
          <w:sz w:val="20"/>
          <w:szCs w:val="20"/>
          <w:lang w:val="en-US"/>
        </w:rPr>
        <w:t xml:space="preserve"> </w:t>
      </w:r>
      <w:r w:rsidRPr="0068106F">
        <w:rPr>
          <w:rFonts w:ascii="Franklin Gothic Book" w:hAnsi="Franklin Gothic Book"/>
          <w:color w:val="000000"/>
          <w:sz w:val="20"/>
          <w:szCs w:val="20"/>
          <w:lang w:val="en-US"/>
        </w:rPr>
        <w:t xml:space="preserve">with 1,238 and 1,580 </w:t>
      </w:r>
      <w:r w:rsidR="009B2FED" w:rsidRPr="0068106F">
        <w:rPr>
          <w:rFonts w:ascii="Franklin Gothic Book" w:hAnsi="Franklin Gothic Book"/>
          <w:color w:val="000000"/>
          <w:sz w:val="20"/>
          <w:szCs w:val="20"/>
          <w:lang w:val="en-US"/>
        </w:rPr>
        <w:t xml:space="preserve">   </w:t>
      </w:r>
      <w:r w:rsidRPr="0068106F">
        <w:rPr>
          <w:rFonts w:ascii="Franklin Gothic Book" w:hAnsi="Franklin Gothic Book"/>
          <w:color w:val="000000"/>
          <w:sz w:val="20"/>
          <w:szCs w:val="20"/>
          <w:lang w:val="en-US"/>
        </w:rPr>
        <w:t>kg ha</w:t>
      </w:r>
      <w:r w:rsidRPr="0068106F">
        <w:rPr>
          <w:rFonts w:ascii="Franklin Gothic Book" w:hAnsi="Franklin Gothic Book"/>
          <w:color w:val="000000"/>
          <w:sz w:val="20"/>
          <w:szCs w:val="20"/>
          <w:vertAlign w:val="superscript"/>
          <w:lang w:val="en-US"/>
        </w:rPr>
        <w:noBreakHyphen/>
        <w:t>1</w:t>
      </w:r>
      <w:r w:rsidRPr="0068106F">
        <w:rPr>
          <w:rFonts w:ascii="Franklin Gothic Book" w:hAnsi="Franklin Gothic Book"/>
          <w:color w:val="000000"/>
          <w:sz w:val="20"/>
          <w:szCs w:val="20"/>
          <w:lang w:val="en-US"/>
        </w:rPr>
        <w:t xml:space="preserve"> se</w:t>
      </w:r>
      <w:r w:rsidR="00573F65" w:rsidRPr="0068106F">
        <w:rPr>
          <w:rFonts w:ascii="Franklin Gothic Book" w:hAnsi="Franklin Gothic Book"/>
          <w:color w:val="000000"/>
          <w:sz w:val="20"/>
          <w:szCs w:val="20"/>
          <w:lang w:val="en-US"/>
        </w:rPr>
        <w:t>ed cotton during 2016 and 2017</w:t>
      </w:r>
      <w:r w:rsidR="00A57735" w:rsidRPr="0068106F">
        <w:rPr>
          <w:rFonts w:ascii="Franklin Gothic Book" w:hAnsi="Franklin Gothic Book"/>
          <w:color w:val="000000"/>
          <w:sz w:val="20"/>
          <w:szCs w:val="20"/>
          <w:lang w:val="en-US"/>
        </w:rPr>
        <w:t>,</w:t>
      </w:r>
      <w:r w:rsidR="00A05654" w:rsidRPr="0068106F">
        <w:rPr>
          <w:rFonts w:ascii="Franklin Gothic Book" w:hAnsi="Franklin Gothic Book"/>
          <w:color w:val="000000"/>
          <w:sz w:val="20"/>
          <w:szCs w:val="20"/>
          <w:lang w:val="en-US"/>
        </w:rPr>
        <w:t xml:space="preserve"> </w:t>
      </w:r>
      <w:r w:rsidRPr="0068106F">
        <w:rPr>
          <w:rFonts w:ascii="Franklin Gothic Book" w:hAnsi="Franklin Gothic Book"/>
          <w:color w:val="000000"/>
          <w:sz w:val="20"/>
          <w:szCs w:val="20"/>
          <w:lang w:val="en-US"/>
        </w:rPr>
        <w:t xml:space="preserve">respectively. The lower seed cotton yield was recorded under </w:t>
      </w:r>
      <w:r w:rsidRPr="0068106F">
        <w:rPr>
          <w:rFonts w:ascii="Franklin Gothic Book" w:hAnsi="Franklin Gothic Book"/>
          <w:bCs/>
          <w:color w:val="000000"/>
          <w:sz w:val="20"/>
          <w:szCs w:val="20"/>
          <w:lang w:val="en-US"/>
        </w:rPr>
        <w:t>control (S</w:t>
      </w:r>
      <w:r w:rsidRPr="0068106F">
        <w:rPr>
          <w:rFonts w:ascii="Franklin Gothic Book" w:hAnsi="Franklin Gothic Book"/>
          <w:bCs/>
          <w:color w:val="000000"/>
          <w:sz w:val="20"/>
          <w:szCs w:val="20"/>
          <w:vertAlign w:val="subscript"/>
          <w:lang w:val="en-US"/>
        </w:rPr>
        <w:t>6</w:t>
      </w:r>
      <w:r w:rsidRPr="0068106F">
        <w:rPr>
          <w:rFonts w:ascii="Franklin Gothic Book" w:hAnsi="Franklin Gothic Book"/>
          <w:bCs/>
          <w:color w:val="000000"/>
          <w:sz w:val="20"/>
          <w:szCs w:val="20"/>
          <w:lang w:val="en-US"/>
        </w:rPr>
        <w:t xml:space="preserve">) </w:t>
      </w:r>
      <w:r w:rsidRPr="0068106F">
        <w:rPr>
          <w:rFonts w:ascii="Franklin Gothic Book" w:hAnsi="Franklin Gothic Book"/>
          <w:color w:val="000000"/>
          <w:sz w:val="20"/>
          <w:szCs w:val="20"/>
          <w:lang w:val="en-US"/>
        </w:rPr>
        <w:t>with 869 and 1,109 kg ha</w:t>
      </w:r>
      <w:r w:rsidRPr="0068106F">
        <w:rPr>
          <w:rFonts w:ascii="Franklin Gothic Book" w:hAnsi="Franklin Gothic Book"/>
          <w:color w:val="000000"/>
          <w:sz w:val="20"/>
          <w:szCs w:val="20"/>
          <w:vertAlign w:val="superscript"/>
          <w:lang w:val="en-US"/>
        </w:rPr>
        <w:t xml:space="preserve">-1 </w:t>
      </w:r>
      <w:r w:rsidR="00E13524" w:rsidRPr="0068106F">
        <w:rPr>
          <w:rFonts w:ascii="Franklin Gothic Book" w:hAnsi="Franklin Gothic Book"/>
          <w:color w:val="000000"/>
          <w:sz w:val="20"/>
          <w:szCs w:val="20"/>
          <w:lang w:val="en-US"/>
        </w:rPr>
        <w:t>during 2016 and 2017</w:t>
      </w:r>
      <w:r w:rsidR="00A57735" w:rsidRPr="0068106F">
        <w:rPr>
          <w:rFonts w:ascii="Franklin Gothic Book" w:hAnsi="Franklin Gothic Book"/>
          <w:color w:val="000000"/>
          <w:sz w:val="20"/>
          <w:szCs w:val="20"/>
          <w:lang w:val="en-US"/>
        </w:rPr>
        <w:t>,</w:t>
      </w:r>
      <w:r w:rsidR="009B2FED" w:rsidRPr="0068106F">
        <w:rPr>
          <w:rFonts w:ascii="Franklin Gothic Book" w:hAnsi="Franklin Gothic Book"/>
          <w:color w:val="000000"/>
          <w:sz w:val="20"/>
          <w:szCs w:val="20"/>
          <w:lang w:val="en-US"/>
        </w:rPr>
        <w:t xml:space="preserve"> </w:t>
      </w:r>
      <w:r w:rsidRPr="0068106F">
        <w:rPr>
          <w:rFonts w:ascii="Franklin Gothic Book" w:hAnsi="Franklin Gothic Book"/>
          <w:color w:val="000000"/>
          <w:sz w:val="20"/>
          <w:szCs w:val="20"/>
          <w:lang w:val="en-US"/>
        </w:rPr>
        <w:t xml:space="preserve">respectively. </w:t>
      </w:r>
      <w:r w:rsidR="005F4A21" w:rsidRPr="0068106F">
        <w:rPr>
          <w:rFonts w:ascii="Franklin Gothic Book" w:hAnsi="Franklin Gothic Book"/>
          <w:color w:val="000000"/>
          <w:sz w:val="20"/>
          <w:szCs w:val="20"/>
          <w:lang w:val="en-US"/>
        </w:rPr>
        <w:t xml:space="preserve">The increased seed cotton yield under </w:t>
      </w:r>
      <w:r w:rsidR="005F4A21" w:rsidRPr="0068106F">
        <w:rPr>
          <w:rFonts w:ascii="Franklin Gothic Book" w:hAnsi="Franklin Gothic Book"/>
          <w:bCs/>
          <w:color w:val="000000"/>
          <w:sz w:val="20"/>
          <w:szCs w:val="20"/>
          <w:lang w:val="en-US"/>
        </w:rPr>
        <w:t xml:space="preserve">soil application of </w:t>
      </w:r>
      <w:del w:id="222" w:author="Siva" w:date="2020-08-06T14:56:00Z">
        <w:r w:rsidR="005F4A21" w:rsidRPr="0068106F" w:rsidDel="00642E49">
          <w:rPr>
            <w:rFonts w:ascii="Franklin Gothic Book" w:hAnsi="Franklin Gothic Book"/>
            <w:bCs/>
            <w:color w:val="000000"/>
            <w:sz w:val="20"/>
            <w:szCs w:val="20"/>
            <w:lang w:val="en-US"/>
          </w:rPr>
          <w:delText xml:space="preserve">pusa </w:delText>
        </w:r>
      </w:del>
      <w:proofErr w:type="spellStart"/>
      <w:ins w:id="223" w:author="Siva" w:date="2020-08-06T14:56:00Z">
        <w:r w:rsidR="00642E49">
          <w:rPr>
            <w:rFonts w:ascii="Franklin Gothic Book" w:hAnsi="Franklin Gothic Book"/>
            <w:bCs/>
            <w:color w:val="000000"/>
            <w:sz w:val="20"/>
            <w:szCs w:val="20"/>
            <w:lang w:val="en-US"/>
          </w:rPr>
          <w:t>P</w:t>
        </w:r>
        <w:r w:rsidR="00642E49" w:rsidRPr="0068106F">
          <w:rPr>
            <w:rFonts w:ascii="Franklin Gothic Book" w:hAnsi="Franklin Gothic Book"/>
            <w:bCs/>
            <w:color w:val="000000"/>
            <w:sz w:val="20"/>
            <w:szCs w:val="20"/>
            <w:lang w:val="en-US"/>
          </w:rPr>
          <w:t>usa</w:t>
        </w:r>
        <w:proofErr w:type="spellEnd"/>
        <w:r w:rsidR="00642E49" w:rsidRPr="0068106F">
          <w:rPr>
            <w:rFonts w:ascii="Franklin Gothic Book" w:hAnsi="Franklin Gothic Book"/>
            <w:bCs/>
            <w:color w:val="000000"/>
            <w:sz w:val="20"/>
            <w:szCs w:val="20"/>
            <w:lang w:val="en-US"/>
          </w:rPr>
          <w:t xml:space="preserve"> </w:t>
        </w:r>
      </w:ins>
      <w:r w:rsidR="005F4A21" w:rsidRPr="0068106F">
        <w:rPr>
          <w:rFonts w:ascii="Franklin Gothic Book" w:hAnsi="Franklin Gothic Book"/>
          <w:bCs/>
          <w:color w:val="000000"/>
          <w:sz w:val="20"/>
          <w:szCs w:val="20"/>
          <w:lang w:val="en-US"/>
        </w:rPr>
        <w:t>hydrogel @ 5 kg ha</w:t>
      </w:r>
      <w:r w:rsidR="005F4A21" w:rsidRPr="0068106F">
        <w:rPr>
          <w:rFonts w:ascii="Franklin Gothic Book" w:hAnsi="Franklin Gothic Book"/>
          <w:bCs/>
          <w:color w:val="000000"/>
          <w:sz w:val="20"/>
          <w:szCs w:val="20"/>
          <w:vertAlign w:val="superscript"/>
          <w:lang w:val="en-US"/>
        </w:rPr>
        <w:t>-1</w:t>
      </w:r>
      <w:r w:rsidR="005F4A21" w:rsidRPr="0068106F">
        <w:rPr>
          <w:rFonts w:ascii="Franklin Gothic Book" w:hAnsi="Franklin Gothic Book"/>
          <w:bCs/>
          <w:color w:val="000000"/>
          <w:sz w:val="20"/>
          <w:szCs w:val="20"/>
          <w:lang w:val="en-US"/>
        </w:rPr>
        <w:t xml:space="preserve"> + foliar spray of PPFM @ 500 ml ha</w:t>
      </w:r>
      <w:r w:rsidR="005F4A21" w:rsidRPr="0068106F">
        <w:rPr>
          <w:rFonts w:ascii="Franklin Gothic Book" w:hAnsi="Franklin Gothic Book"/>
          <w:bCs/>
          <w:color w:val="000000"/>
          <w:sz w:val="20"/>
          <w:szCs w:val="20"/>
          <w:vertAlign w:val="superscript"/>
          <w:lang w:val="en-US"/>
        </w:rPr>
        <w:t>-1</w:t>
      </w:r>
      <w:r w:rsidR="005F4A21" w:rsidRPr="0068106F">
        <w:rPr>
          <w:rFonts w:ascii="Franklin Gothic Book" w:hAnsi="Franklin Gothic Book"/>
          <w:color w:val="000000"/>
          <w:sz w:val="20"/>
          <w:szCs w:val="20"/>
          <w:lang w:val="en-US"/>
        </w:rPr>
        <w:t xml:space="preserve"> were 60</w:t>
      </w:r>
      <w:r w:rsidR="005F4A21" w:rsidRPr="0068106F">
        <w:rPr>
          <w:rFonts w:ascii="Franklin Gothic Book" w:hAnsi="Franklin Gothic Book"/>
          <w:color w:val="000000"/>
          <w:sz w:val="20"/>
          <w:szCs w:val="20"/>
        </w:rPr>
        <w:t xml:space="preserve"> per cent during </w:t>
      </w:r>
      <w:r w:rsidR="005F4A21" w:rsidRPr="0068106F">
        <w:rPr>
          <w:rFonts w:ascii="Franklin Gothic Book" w:hAnsi="Franklin Gothic Book"/>
          <w:color w:val="000000"/>
          <w:sz w:val="20"/>
          <w:szCs w:val="20"/>
          <w:lang w:val="en-US"/>
        </w:rPr>
        <w:t xml:space="preserve">2016 </w:t>
      </w:r>
      <w:r w:rsidR="005F4A21" w:rsidRPr="0068106F">
        <w:rPr>
          <w:rFonts w:ascii="Franklin Gothic Book" w:hAnsi="Franklin Gothic Book"/>
          <w:color w:val="000000"/>
          <w:sz w:val="20"/>
          <w:szCs w:val="20"/>
        </w:rPr>
        <w:t xml:space="preserve">and 61 </w:t>
      </w:r>
      <w:ins w:id="224" w:author="Siva" w:date="2020-08-06T15:09:00Z">
        <w:r w:rsidR="00642E49">
          <w:rPr>
            <w:rFonts w:ascii="Franklin Gothic Book" w:hAnsi="Franklin Gothic Book"/>
            <w:color w:val="000000"/>
            <w:sz w:val="20"/>
            <w:szCs w:val="20"/>
          </w:rPr>
          <w:t xml:space="preserve">% </w:t>
        </w:r>
      </w:ins>
      <w:del w:id="225" w:author="Siva" w:date="2020-08-06T15:09:00Z">
        <w:r w:rsidR="005F4A21" w:rsidRPr="0068106F" w:rsidDel="00642E49">
          <w:rPr>
            <w:rFonts w:ascii="Franklin Gothic Book" w:hAnsi="Franklin Gothic Book"/>
            <w:color w:val="000000"/>
            <w:sz w:val="20"/>
            <w:szCs w:val="20"/>
          </w:rPr>
          <w:delText xml:space="preserve">per cent </w:delText>
        </w:r>
      </w:del>
      <w:r w:rsidR="00A57735" w:rsidRPr="0068106F">
        <w:rPr>
          <w:rFonts w:ascii="Franklin Gothic Book" w:hAnsi="Franklin Gothic Book"/>
          <w:color w:val="000000"/>
          <w:sz w:val="20"/>
          <w:szCs w:val="20"/>
        </w:rPr>
        <w:t>during</w:t>
      </w:r>
      <w:r w:rsidR="00507390" w:rsidRPr="0068106F">
        <w:rPr>
          <w:rFonts w:ascii="Franklin Gothic Book" w:hAnsi="Franklin Gothic Book"/>
          <w:color w:val="000000"/>
          <w:sz w:val="20"/>
          <w:szCs w:val="20"/>
        </w:rPr>
        <w:t xml:space="preserve"> </w:t>
      </w:r>
      <w:r w:rsidR="005F4A21" w:rsidRPr="0068106F">
        <w:rPr>
          <w:rFonts w:ascii="Franklin Gothic Book" w:hAnsi="Franklin Gothic Book"/>
          <w:color w:val="000000"/>
          <w:sz w:val="20"/>
          <w:szCs w:val="20"/>
          <w:lang w:val="en-US"/>
        </w:rPr>
        <w:t xml:space="preserve">2017 </w:t>
      </w:r>
      <w:r w:rsidR="005F4A21" w:rsidRPr="0068106F">
        <w:rPr>
          <w:rFonts w:ascii="Franklin Gothic Book" w:hAnsi="Franklin Gothic Book"/>
          <w:color w:val="000000"/>
          <w:sz w:val="20"/>
          <w:szCs w:val="20"/>
        </w:rPr>
        <w:t xml:space="preserve">over the control. </w:t>
      </w:r>
      <w:r w:rsidR="005F4A21" w:rsidRPr="0068106F">
        <w:rPr>
          <w:rFonts w:ascii="Franklin Gothic Book" w:hAnsi="Franklin Gothic Book"/>
          <w:color w:val="000000"/>
          <w:sz w:val="20"/>
          <w:szCs w:val="20"/>
          <w:lang w:val="en-US"/>
        </w:rPr>
        <w:t xml:space="preserve">This may be due to the </w:t>
      </w:r>
      <w:r w:rsidR="00507390" w:rsidRPr="0068106F">
        <w:rPr>
          <w:rFonts w:ascii="Franklin Gothic Book" w:hAnsi="Franklin Gothic Book"/>
          <w:color w:val="000000"/>
          <w:sz w:val="20"/>
          <w:szCs w:val="20"/>
          <w:lang w:val="en-US"/>
        </w:rPr>
        <w:t>increased</w:t>
      </w:r>
      <w:r w:rsidR="00507390" w:rsidRPr="0068106F">
        <w:rPr>
          <w:rFonts w:ascii="Franklin Gothic Book" w:hAnsi="Franklin Gothic Book"/>
          <w:sz w:val="20"/>
          <w:szCs w:val="20"/>
          <w:lang w:val="en-US"/>
        </w:rPr>
        <w:t xml:space="preserve"> growth</w:t>
      </w:r>
      <w:r w:rsidR="00A17326" w:rsidRPr="0068106F">
        <w:rPr>
          <w:rFonts w:ascii="Franklin Gothic Book" w:hAnsi="Franklin Gothic Book"/>
          <w:sz w:val="20"/>
          <w:szCs w:val="20"/>
          <w:lang w:val="en-US"/>
        </w:rPr>
        <w:t xml:space="preserve"> indices</w:t>
      </w:r>
      <w:r w:rsidR="00A57735" w:rsidRPr="0068106F">
        <w:rPr>
          <w:rFonts w:ascii="Franklin Gothic Book" w:hAnsi="Franklin Gothic Book"/>
          <w:sz w:val="20"/>
          <w:szCs w:val="20"/>
          <w:lang w:val="en-US"/>
        </w:rPr>
        <w:t xml:space="preserve">, </w:t>
      </w:r>
      <w:r w:rsidR="005F4A21" w:rsidRPr="0068106F">
        <w:rPr>
          <w:rFonts w:ascii="Franklin Gothic Book" w:hAnsi="Franklin Gothic Book"/>
          <w:color w:val="000000"/>
          <w:sz w:val="20"/>
          <w:szCs w:val="20"/>
          <w:lang w:val="en-US"/>
        </w:rPr>
        <w:t xml:space="preserve">could be because of sufficient availability of soil moisture and </w:t>
      </w:r>
      <w:r w:rsidR="00A57735" w:rsidRPr="0068106F">
        <w:rPr>
          <w:rFonts w:ascii="Franklin Gothic Book" w:hAnsi="Franklin Gothic Book"/>
          <w:color w:val="000000"/>
          <w:sz w:val="20"/>
          <w:szCs w:val="20"/>
          <w:lang w:val="en-US"/>
        </w:rPr>
        <w:t>better</w:t>
      </w:r>
      <w:r w:rsidR="005F4A21" w:rsidRPr="0068106F">
        <w:rPr>
          <w:rFonts w:ascii="Franklin Gothic Book" w:hAnsi="Franklin Gothic Book"/>
          <w:color w:val="000000"/>
          <w:sz w:val="20"/>
          <w:szCs w:val="20"/>
          <w:lang w:val="en-US"/>
        </w:rPr>
        <w:t xml:space="preserve"> nutrients availability due to super</w:t>
      </w:r>
      <w:del w:id="226" w:author="Siva" w:date="2020-08-06T15:10:00Z">
        <w:r w:rsidR="005F4A21" w:rsidRPr="0068106F" w:rsidDel="00642E49">
          <w:rPr>
            <w:rFonts w:ascii="Franklin Gothic Book" w:hAnsi="Franklin Gothic Book"/>
            <w:color w:val="000000"/>
            <w:sz w:val="20"/>
            <w:szCs w:val="20"/>
            <w:lang w:val="en-US"/>
          </w:rPr>
          <w:delText xml:space="preserve"> </w:delText>
        </w:r>
      </w:del>
      <w:r w:rsidR="005F4A21" w:rsidRPr="0068106F">
        <w:rPr>
          <w:rFonts w:ascii="Franklin Gothic Book" w:hAnsi="Franklin Gothic Book"/>
          <w:color w:val="000000"/>
          <w:sz w:val="20"/>
          <w:szCs w:val="20"/>
          <w:lang w:val="en-US"/>
        </w:rPr>
        <w:t xml:space="preserve">absorbent </w:t>
      </w:r>
      <w:r w:rsidR="005F4A21" w:rsidRPr="0068106F">
        <w:rPr>
          <w:rFonts w:ascii="Franklin Gothic Book" w:hAnsi="Franklin Gothic Book"/>
          <w:color w:val="000000"/>
          <w:sz w:val="20"/>
          <w:szCs w:val="20"/>
          <w:lang w:val="en-US"/>
        </w:rPr>
        <w:lastRenderedPageBreak/>
        <w:t>polymer application under water stress condition, which in turn lead</w:t>
      </w:r>
      <w:ins w:id="227" w:author="Siva" w:date="2020-08-06T14:56:00Z">
        <w:r w:rsidR="00642E49">
          <w:rPr>
            <w:rFonts w:ascii="Franklin Gothic Book" w:hAnsi="Franklin Gothic Book"/>
            <w:color w:val="000000"/>
            <w:sz w:val="20"/>
            <w:szCs w:val="20"/>
            <w:lang w:val="en-US"/>
          </w:rPr>
          <w:t>s</w:t>
        </w:r>
      </w:ins>
      <w:r w:rsidR="005F4A21" w:rsidRPr="0068106F">
        <w:rPr>
          <w:rFonts w:ascii="Franklin Gothic Book" w:hAnsi="Franklin Gothic Book"/>
          <w:color w:val="000000"/>
          <w:sz w:val="20"/>
          <w:szCs w:val="20"/>
          <w:lang w:val="en-US"/>
        </w:rPr>
        <w:t xml:space="preserve"> to better translocation of water, nutrients and </w:t>
      </w:r>
      <w:proofErr w:type="spellStart"/>
      <w:r w:rsidR="005F4A21" w:rsidRPr="0068106F">
        <w:rPr>
          <w:rFonts w:ascii="Franklin Gothic Book" w:hAnsi="Franklin Gothic Book"/>
          <w:color w:val="000000"/>
          <w:sz w:val="20"/>
          <w:szCs w:val="20"/>
          <w:lang w:val="en-US"/>
        </w:rPr>
        <w:t>photo</w:t>
      </w:r>
      <w:del w:id="228" w:author="Siva" w:date="2020-08-06T14:56:00Z">
        <w:r w:rsidR="005F4A21" w:rsidRPr="0068106F" w:rsidDel="00642E49">
          <w:rPr>
            <w:rFonts w:ascii="Franklin Gothic Book" w:hAnsi="Franklin Gothic Book"/>
            <w:color w:val="000000"/>
            <w:sz w:val="20"/>
            <w:szCs w:val="20"/>
            <w:lang w:val="en-US"/>
          </w:rPr>
          <w:delText xml:space="preserve"> </w:delText>
        </w:r>
      </w:del>
      <w:r w:rsidR="005F4A21" w:rsidRPr="0068106F">
        <w:rPr>
          <w:rFonts w:ascii="Franklin Gothic Book" w:hAnsi="Franklin Gothic Book"/>
          <w:color w:val="000000"/>
          <w:sz w:val="20"/>
          <w:szCs w:val="20"/>
          <w:lang w:val="en-US"/>
        </w:rPr>
        <w:t>assimilates</w:t>
      </w:r>
      <w:proofErr w:type="spellEnd"/>
      <w:r w:rsidR="005F4A21" w:rsidRPr="0068106F">
        <w:rPr>
          <w:rFonts w:ascii="Franklin Gothic Book" w:hAnsi="Franklin Gothic Book"/>
          <w:color w:val="000000"/>
          <w:sz w:val="20"/>
          <w:szCs w:val="20"/>
          <w:lang w:val="en-US"/>
        </w:rPr>
        <w:t xml:space="preserve"> and finally better plant development. Similar findings were also reported by </w:t>
      </w:r>
      <w:r w:rsidR="009F5012" w:rsidRPr="0068106F">
        <w:rPr>
          <w:rFonts w:ascii="Franklin Gothic Book" w:hAnsi="Franklin Gothic Book"/>
          <w:color w:val="000000"/>
          <w:sz w:val="20"/>
          <w:szCs w:val="20"/>
          <w:lang w:val="en-US"/>
        </w:rPr>
        <w:fldChar w:fldCharType="begin"/>
      </w:r>
      <w:r w:rsidR="005F4A21" w:rsidRPr="0068106F">
        <w:rPr>
          <w:rFonts w:ascii="Franklin Gothic Book" w:hAnsi="Franklin Gothic Book"/>
          <w:color w:val="000000"/>
          <w:sz w:val="20"/>
          <w:szCs w:val="20"/>
          <w:lang w:val="en-US"/>
        </w:rPr>
        <w:instrText xml:space="preserve"> ADDIN EN.CITE &lt;EndNote&gt;&lt;Cite AuthorYear="1"&gt;&lt;Author&gt;El-Hady&lt;/Author&gt;&lt;Year&gt;1981&lt;/Year&gt;&lt;RecNum&gt;64&lt;/RecNum&gt;&lt;DisplayText&gt;El-Hady&lt;style face="italic"&gt; et al.&lt;/style&gt; (1981)&lt;/DisplayText&gt;&lt;record&gt;&lt;rec-number&gt;64&lt;/rec-number&gt;&lt;foreign-keys&gt;&lt;key app="EN" db-id="f9wvp0r2r09wtpe9t9opzz5vefztse90xrpf" timestamp="1535124939"&gt;64&lt;/key&gt;&lt;/foreign-keys&gt;&lt;ref-type name="Conference Proceedings"&gt;10&lt;/ref-type&gt;&lt;contributors&gt;&lt;authors&gt;&lt;author&gt;El-Hady, O.A&lt;/author&gt;&lt;author&gt;Tayel, M.Y&lt;/author&gt;&lt;author&gt;Lotfy, A.A&lt;/author&gt;&lt;/authors&gt;&lt;/contributors&gt;&lt;titles&gt;&lt;title&gt;Super Gel as a soil conditioner II-Its effect on plant growth, enzymes activity, water use efficiency and nutrient uptake&lt;/title&gt;&lt;secondary-title&gt;3rd International Symposium on Water supply and Irrigation in the open and under Protected Cultivation 119&lt;/secondary-title&gt;&lt;/titles&gt;&lt;pages&gt;257-266&lt;/pages&gt;&lt;dates&gt;&lt;year&gt;1981&lt;/year&gt;&lt;/dates&gt;&lt;isbn&gt;906605011X&lt;/isbn&gt;&lt;urls&gt;&lt;/urls&gt;&lt;/record&gt;&lt;/Cite&gt;&lt;/EndNote&gt;</w:instrText>
      </w:r>
      <w:r w:rsidR="009F5012" w:rsidRPr="0068106F">
        <w:rPr>
          <w:rFonts w:ascii="Franklin Gothic Book" w:hAnsi="Franklin Gothic Book"/>
          <w:color w:val="000000"/>
          <w:sz w:val="20"/>
          <w:szCs w:val="20"/>
          <w:lang w:val="en-US"/>
        </w:rPr>
        <w:fldChar w:fldCharType="separate"/>
      </w:r>
      <w:r w:rsidR="005F4A21" w:rsidRPr="0068106F">
        <w:rPr>
          <w:rFonts w:ascii="Franklin Gothic Book" w:hAnsi="Franklin Gothic Book"/>
          <w:color w:val="000000"/>
          <w:sz w:val="20"/>
          <w:szCs w:val="20"/>
          <w:lang w:val="en-US"/>
        </w:rPr>
        <w:t>El-Hady</w:t>
      </w:r>
      <w:r w:rsidR="005F4A21" w:rsidRPr="0068106F">
        <w:rPr>
          <w:rFonts w:ascii="Franklin Gothic Book" w:hAnsi="Franklin Gothic Book"/>
          <w:i/>
          <w:color w:val="000000"/>
          <w:sz w:val="20"/>
          <w:szCs w:val="20"/>
          <w:lang w:val="en-US"/>
        </w:rPr>
        <w:t xml:space="preserve"> et al.</w:t>
      </w:r>
      <w:r w:rsidR="005F4A21" w:rsidRPr="0068106F">
        <w:rPr>
          <w:rFonts w:ascii="Franklin Gothic Book" w:hAnsi="Franklin Gothic Book"/>
          <w:color w:val="000000"/>
          <w:sz w:val="20"/>
          <w:szCs w:val="20"/>
          <w:lang w:val="en-US"/>
        </w:rPr>
        <w:t xml:space="preserve"> (1981)</w:t>
      </w:r>
      <w:r w:rsidR="009F5012" w:rsidRPr="0068106F">
        <w:rPr>
          <w:rFonts w:ascii="Franklin Gothic Book" w:hAnsi="Franklin Gothic Book"/>
          <w:color w:val="000000"/>
          <w:sz w:val="20"/>
          <w:szCs w:val="20"/>
          <w:lang w:val="en-US"/>
        </w:rPr>
        <w:fldChar w:fldCharType="end"/>
      </w:r>
      <w:r w:rsidR="005F4A21" w:rsidRPr="0068106F">
        <w:rPr>
          <w:rFonts w:ascii="Franklin Gothic Book" w:hAnsi="Franklin Gothic Book"/>
          <w:color w:val="000000"/>
          <w:sz w:val="20"/>
          <w:szCs w:val="20"/>
          <w:lang w:val="en-US"/>
        </w:rPr>
        <w:t xml:space="preserve"> under water stress condition</w:t>
      </w:r>
      <w:ins w:id="229" w:author="Siva" w:date="2020-08-06T14:56:00Z">
        <w:r w:rsidR="00642E49">
          <w:rPr>
            <w:rFonts w:ascii="Franklin Gothic Book" w:hAnsi="Franklin Gothic Book"/>
            <w:color w:val="000000"/>
            <w:sz w:val="20"/>
            <w:szCs w:val="20"/>
            <w:lang w:val="en-US"/>
          </w:rPr>
          <w:t>s</w:t>
        </w:r>
      </w:ins>
      <w:r w:rsidR="005F4A21" w:rsidRPr="0068106F">
        <w:rPr>
          <w:rFonts w:ascii="Franklin Gothic Book" w:hAnsi="Franklin Gothic Book"/>
          <w:color w:val="000000"/>
          <w:sz w:val="20"/>
          <w:szCs w:val="20"/>
          <w:lang w:val="en-US"/>
        </w:rPr>
        <w:t xml:space="preserve">. The increase in the seed cotton yield because of the several factors such as </w:t>
      </w:r>
      <w:ins w:id="230" w:author="Siva" w:date="2020-08-06T15:10:00Z">
        <w:r w:rsidR="00642E49">
          <w:rPr>
            <w:rFonts w:ascii="Franklin Gothic Book" w:hAnsi="Franklin Gothic Book"/>
            <w:color w:val="000000"/>
            <w:sz w:val="20"/>
            <w:szCs w:val="20"/>
            <w:lang w:val="en-US"/>
          </w:rPr>
          <w:t xml:space="preserve">the </w:t>
        </w:r>
      </w:ins>
      <w:r w:rsidR="005F4A21" w:rsidRPr="0068106F">
        <w:rPr>
          <w:rFonts w:ascii="Franklin Gothic Book" w:hAnsi="Franklin Gothic Book"/>
          <w:color w:val="000000"/>
          <w:sz w:val="20"/>
          <w:szCs w:val="20"/>
          <w:lang w:val="en-US"/>
        </w:rPr>
        <w:t xml:space="preserve">release of </w:t>
      </w:r>
      <w:del w:id="231" w:author="Siva" w:date="2020-08-06T15:10:00Z">
        <w:r w:rsidR="005F4A21" w:rsidRPr="0068106F" w:rsidDel="00642E49">
          <w:rPr>
            <w:rFonts w:ascii="Franklin Gothic Book" w:hAnsi="Franklin Gothic Book"/>
            <w:color w:val="000000"/>
            <w:sz w:val="20"/>
            <w:szCs w:val="20"/>
            <w:lang w:val="en-US"/>
          </w:rPr>
          <w:delText xml:space="preserve">growth </w:delText>
        </w:r>
      </w:del>
      <w:ins w:id="232" w:author="Siva" w:date="2020-08-06T15:10:00Z">
        <w:r w:rsidR="00642E49" w:rsidRPr="0068106F">
          <w:rPr>
            <w:rFonts w:ascii="Franklin Gothic Book" w:hAnsi="Franklin Gothic Book"/>
            <w:color w:val="000000"/>
            <w:sz w:val="20"/>
            <w:szCs w:val="20"/>
            <w:lang w:val="en-US"/>
          </w:rPr>
          <w:t>growth</w:t>
        </w:r>
        <w:r w:rsidR="00642E49">
          <w:rPr>
            <w:rFonts w:ascii="Franklin Gothic Book" w:hAnsi="Franklin Gothic Book"/>
            <w:color w:val="000000"/>
            <w:sz w:val="20"/>
            <w:szCs w:val="20"/>
            <w:lang w:val="en-US"/>
          </w:rPr>
          <w:t>-</w:t>
        </w:r>
      </w:ins>
      <w:r w:rsidR="005F4A21" w:rsidRPr="0068106F">
        <w:rPr>
          <w:rFonts w:ascii="Franklin Gothic Book" w:hAnsi="Franklin Gothic Book"/>
          <w:color w:val="000000"/>
          <w:sz w:val="20"/>
          <w:szCs w:val="20"/>
          <w:lang w:val="en-US"/>
        </w:rPr>
        <w:t xml:space="preserve">promoting substances like </w:t>
      </w:r>
      <w:proofErr w:type="spellStart"/>
      <w:r w:rsidR="005F4A21" w:rsidRPr="0068106F">
        <w:rPr>
          <w:rFonts w:ascii="Franklin Gothic Book" w:hAnsi="Franklin Gothic Book"/>
          <w:color w:val="000000"/>
          <w:sz w:val="20"/>
          <w:szCs w:val="20"/>
          <w:lang w:val="en-US"/>
        </w:rPr>
        <w:t>auxins</w:t>
      </w:r>
      <w:proofErr w:type="spellEnd"/>
      <w:r w:rsidR="005F4A21" w:rsidRPr="0068106F">
        <w:rPr>
          <w:rFonts w:ascii="Franklin Gothic Book" w:hAnsi="Franklin Gothic Book"/>
          <w:color w:val="000000"/>
          <w:sz w:val="20"/>
          <w:szCs w:val="20"/>
          <w:lang w:val="en-US"/>
        </w:rPr>
        <w:t xml:space="preserve">, particularly indole-3-acetic acid (IAA) and indole-3-pyruvic acid, </w:t>
      </w:r>
      <w:proofErr w:type="spellStart"/>
      <w:r w:rsidR="005F4A21" w:rsidRPr="0068106F">
        <w:rPr>
          <w:rFonts w:ascii="Franklin Gothic Book" w:hAnsi="Franklin Gothic Book"/>
          <w:color w:val="000000"/>
          <w:sz w:val="20"/>
          <w:szCs w:val="20"/>
          <w:lang w:val="en-US"/>
        </w:rPr>
        <w:t>zeatin</w:t>
      </w:r>
      <w:proofErr w:type="spellEnd"/>
      <w:r w:rsidR="005F4A21" w:rsidRPr="0068106F">
        <w:rPr>
          <w:rFonts w:ascii="Franklin Gothic Book" w:hAnsi="Franklin Gothic Book"/>
          <w:color w:val="000000"/>
          <w:sz w:val="20"/>
          <w:szCs w:val="20"/>
          <w:lang w:val="en-US"/>
        </w:rPr>
        <w:t xml:space="preserve">, </w:t>
      </w:r>
      <w:proofErr w:type="spellStart"/>
      <w:r w:rsidR="005F4A21" w:rsidRPr="0068106F">
        <w:rPr>
          <w:rFonts w:ascii="Franklin Gothic Book" w:hAnsi="Franklin Gothic Book"/>
          <w:color w:val="000000"/>
          <w:sz w:val="20"/>
          <w:szCs w:val="20"/>
          <w:lang w:val="en-US"/>
        </w:rPr>
        <w:t>zeatinriboside</w:t>
      </w:r>
      <w:proofErr w:type="spellEnd"/>
      <w:r w:rsidR="005F4A21" w:rsidRPr="0068106F">
        <w:rPr>
          <w:rFonts w:ascii="Franklin Gothic Book" w:hAnsi="Franklin Gothic Book"/>
          <w:color w:val="000000"/>
          <w:sz w:val="20"/>
          <w:szCs w:val="20"/>
          <w:lang w:val="en-US"/>
        </w:rPr>
        <w:t xml:space="preserve">, proliferation of beneficial organisms in the </w:t>
      </w:r>
      <w:proofErr w:type="spellStart"/>
      <w:r w:rsidR="005F4A21" w:rsidRPr="0068106F">
        <w:rPr>
          <w:rFonts w:ascii="Franklin Gothic Book" w:hAnsi="Franklin Gothic Book"/>
          <w:color w:val="000000"/>
          <w:sz w:val="20"/>
          <w:szCs w:val="20"/>
          <w:lang w:val="en-US"/>
        </w:rPr>
        <w:t>phy</w:t>
      </w:r>
      <w:ins w:id="233" w:author="Siva" w:date="2020-08-06T14:56:00Z">
        <w:r w:rsidR="00642E49">
          <w:rPr>
            <w:rFonts w:ascii="Franklin Gothic Book" w:hAnsi="Franklin Gothic Book"/>
            <w:color w:val="000000"/>
            <w:sz w:val="20"/>
            <w:szCs w:val="20"/>
            <w:lang w:val="en-US"/>
          </w:rPr>
          <w:t>l</w:t>
        </w:r>
      </w:ins>
      <w:r w:rsidR="005F4A21" w:rsidRPr="0068106F">
        <w:rPr>
          <w:rFonts w:ascii="Franklin Gothic Book" w:hAnsi="Franklin Gothic Book"/>
          <w:color w:val="000000"/>
          <w:sz w:val="20"/>
          <w:szCs w:val="20"/>
          <w:lang w:val="en-US"/>
        </w:rPr>
        <w:t>losphere</w:t>
      </w:r>
      <w:proofErr w:type="spellEnd"/>
      <w:r w:rsidR="005F4A21" w:rsidRPr="0068106F">
        <w:rPr>
          <w:rFonts w:ascii="Franklin Gothic Book" w:hAnsi="Franklin Gothic Book"/>
          <w:color w:val="000000"/>
          <w:sz w:val="20"/>
          <w:szCs w:val="20"/>
          <w:lang w:val="en-US"/>
        </w:rPr>
        <w:t xml:space="preserve"> and reacted </w:t>
      </w:r>
      <w:proofErr w:type="spellStart"/>
      <w:r w:rsidR="005F4A21" w:rsidRPr="0068106F">
        <w:rPr>
          <w:rFonts w:ascii="Franklin Gothic Book" w:hAnsi="Franklin Gothic Book"/>
          <w:color w:val="000000"/>
          <w:sz w:val="20"/>
          <w:szCs w:val="20"/>
          <w:lang w:val="en-US"/>
        </w:rPr>
        <w:t>cytokinins</w:t>
      </w:r>
      <w:proofErr w:type="spellEnd"/>
      <w:r w:rsidR="005F4A21" w:rsidRPr="0068106F">
        <w:rPr>
          <w:rFonts w:ascii="Franklin Gothic Book" w:hAnsi="Franklin Gothic Book"/>
          <w:color w:val="000000"/>
          <w:sz w:val="20"/>
          <w:szCs w:val="20"/>
          <w:lang w:val="en-US"/>
        </w:rPr>
        <w:t xml:space="preserve"> by </w:t>
      </w:r>
      <w:proofErr w:type="spellStart"/>
      <w:r w:rsidR="005F4A21" w:rsidRPr="0068106F">
        <w:rPr>
          <w:rFonts w:ascii="Franklin Gothic Book" w:hAnsi="Franklin Gothic Book"/>
          <w:color w:val="000000"/>
          <w:sz w:val="20"/>
          <w:szCs w:val="20"/>
          <w:lang w:val="en-US"/>
        </w:rPr>
        <w:t>methylotrophs</w:t>
      </w:r>
      <w:proofErr w:type="spellEnd"/>
      <w:r w:rsidR="007E6248" w:rsidRPr="0068106F">
        <w:rPr>
          <w:rFonts w:ascii="Franklin Gothic Book" w:hAnsi="Franklin Gothic Book"/>
          <w:color w:val="000000"/>
          <w:sz w:val="20"/>
          <w:szCs w:val="20"/>
          <w:lang w:val="en-US"/>
        </w:rPr>
        <w:t xml:space="preserve"> </w:t>
      </w:r>
      <w:r w:rsidR="005F4A21" w:rsidRPr="0068106F">
        <w:rPr>
          <w:rFonts w:ascii="Franklin Gothic Book" w:hAnsi="Franklin Gothic Book"/>
          <w:color w:val="000000"/>
          <w:sz w:val="20"/>
          <w:szCs w:val="20"/>
          <w:lang w:val="en-US"/>
        </w:rPr>
        <w:t>has been reported as the factors that enhance</w:t>
      </w:r>
      <w:del w:id="234" w:author="Siva" w:date="2020-08-06T14:57:00Z">
        <w:r w:rsidR="005F4A21" w:rsidRPr="0068106F" w:rsidDel="00642E49">
          <w:rPr>
            <w:rFonts w:ascii="Franklin Gothic Book" w:hAnsi="Franklin Gothic Book"/>
            <w:color w:val="000000"/>
            <w:sz w:val="20"/>
            <w:szCs w:val="20"/>
            <w:lang w:val="en-US"/>
          </w:rPr>
          <w:delText>s</w:delText>
        </w:r>
      </w:del>
      <w:r w:rsidR="005F4A21" w:rsidRPr="0068106F">
        <w:rPr>
          <w:rFonts w:ascii="Franklin Gothic Book" w:hAnsi="Franklin Gothic Book"/>
          <w:color w:val="000000"/>
          <w:sz w:val="20"/>
          <w:szCs w:val="20"/>
          <w:lang w:val="en-US"/>
        </w:rPr>
        <w:t xml:space="preserve"> plant growth of crops, the increase in the vegetative growth of the plant attributed to the increase in the yield of a crop. From the above discussion</w:t>
      </w:r>
      <w:ins w:id="235" w:author="Siva" w:date="2020-08-06T14:57:00Z">
        <w:r w:rsidR="00642E49">
          <w:rPr>
            <w:rFonts w:ascii="Franklin Gothic Book" w:hAnsi="Franklin Gothic Book"/>
            <w:color w:val="000000"/>
            <w:sz w:val="20"/>
            <w:szCs w:val="20"/>
            <w:lang w:val="en-US"/>
          </w:rPr>
          <w:t>,</w:t>
        </w:r>
      </w:ins>
      <w:r w:rsidR="005F4A21" w:rsidRPr="0068106F">
        <w:rPr>
          <w:rFonts w:ascii="Franklin Gothic Book" w:hAnsi="Franklin Gothic Book"/>
          <w:color w:val="000000"/>
          <w:sz w:val="20"/>
          <w:szCs w:val="20"/>
          <w:lang w:val="en-US"/>
        </w:rPr>
        <w:t xml:space="preserve"> it could be concluded that foliar application of PPFM favo</w:t>
      </w:r>
      <w:del w:id="236" w:author="Siva" w:date="2020-08-06T14:57:00Z">
        <w:r w:rsidR="005F4A21" w:rsidRPr="0068106F" w:rsidDel="00642E49">
          <w:rPr>
            <w:rFonts w:ascii="Franklin Gothic Book" w:hAnsi="Franklin Gothic Book"/>
            <w:color w:val="000000"/>
            <w:sz w:val="20"/>
            <w:szCs w:val="20"/>
            <w:lang w:val="en-US"/>
          </w:rPr>
          <w:delText>u</w:delText>
        </w:r>
      </w:del>
      <w:r w:rsidR="005F4A21" w:rsidRPr="0068106F">
        <w:rPr>
          <w:rFonts w:ascii="Franklin Gothic Book" w:hAnsi="Franklin Gothic Book"/>
          <w:color w:val="000000"/>
          <w:sz w:val="20"/>
          <w:szCs w:val="20"/>
          <w:lang w:val="en-US"/>
        </w:rPr>
        <w:t>rably influenced the seed cotton yield.</w:t>
      </w:r>
    </w:p>
    <w:p w:rsidR="005F4A21" w:rsidRPr="0068106F" w:rsidRDefault="00112E7D" w:rsidP="005F4A21">
      <w:pPr>
        <w:spacing w:line="360" w:lineRule="auto"/>
        <w:ind w:firstLine="720"/>
        <w:jc w:val="both"/>
        <w:rPr>
          <w:rFonts w:ascii="Franklin Gothic Book" w:hAnsi="Franklin Gothic Book"/>
          <w:color w:val="000000"/>
          <w:sz w:val="20"/>
          <w:szCs w:val="20"/>
          <w:lang w:val="en-US"/>
        </w:rPr>
      </w:pPr>
      <w:r w:rsidRPr="0068106F">
        <w:rPr>
          <w:rFonts w:ascii="Franklin Gothic Book" w:hAnsi="Franklin Gothic Book"/>
          <w:color w:val="000000"/>
          <w:sz w:val="20"/>
          <w:szCs w:val="20"/>
          <w:lang w:val="en-US"/>
        </w:rPr>
        <w:t xml:space="preserve">The interaction effect was also found significant. </w:t>
      </w:r>
      <w:r w:rsidR="005F4A21" w:rsidRPr="0068106F">
        <w:rPr>
          <w:rFonts w:ascii="Franklin Gothic Book" w:hAnsi="Franklin Gothic Book"/>
          <w:color w:val="000000"/>
          <w:sz w:val="20"/>
          <w:szCs w:val="20"/>
          <w:lang w:val="en-US"/>
        </w:rPr>
        <w:t xml:space="preserve">The combination of </w:t>
      </w:r>
      <w:r w:rsidR="005F4A21" w:rsidRPr="0068106F">
        <w:rPr>
          <w:rFonts w:ascii="Franklin Gothic Book" w:hAnsi="Franklin Gothic Book"/>
          <w:bCs/>
          <w:color w:val="000000"/>
          <w:sz w:val="20"/>
          <w:szCs w:val="20"/>
          <w:lang w:val="en-US"/>
        </w:rPr>
        <w:t xml:space="preserve">BBF </w:t>
      </w:r>
      <w:r w:rsidR="005F4A21" w:rsidRPr="0068106F">
        <w:rPr>
          <w:rFonts w:ascii="Franklin Gothic Book" w:hAnsi="Franklin Gothic Book"/>
          <w:color w:val="000000"/>
          <w:sz w:val="20"/>
          <w:szCs w:val="20"/>
          <w:lang w:val="en-US"/>
        </w:rPr>
        <w:t xml:space="preserve">with </w:t>
      </w:r>
      <w:r w:rsidR="005F4A21" w:rsidRPr="0068106F">
        <w:rPr>
          <w:rFonts w:ascii="Franklin Gothic Book" w:hAnsi="Franklin Gothic Book"/>
          <w:bCs/>
          <w:color w:val="000000"/>
          <w:sz w:val="20"/>
          <w:szCs w:val="20"/>
          <w:lang w:val="en-US"/>
        </w:rPr>
        <w:t xml:space="preserve">soil application of </w:t>
      </w:r>
      <w:del w:id="237" w:author="Siva" w:date="2020-08-06T14:57:00Z">
        <w:r w:rsidR="005F4A21" w:rsidRPr="0068106F" w:rsidDel="00642E49">
          <w:rPr>
            <w:rFonts w:ascii="Franklin Gothic Book" w:hAnsi="Franklin Gothic Book"/>
            <w:bCs/>
            <w:color w:val="000000"/>
            <w:sz w:val="20"/>
            <w:szCs w:val="20"/>
            <w:lang w:val="en-US"/>
          </w:rPr>
          <w:delText xml:space="preserve">pusa </w:delText>
        </w:r>
      </w:del>
      <w:proofErr w:type="spellStart"/>
      <w:ins w:id="238" w:author="Siva" w:date="2020-08-06T14:57:00Z">
        <w:r w:rsidR="00642E49">
          <w:rPr>
            <w:rFonts w:ascii="Franklin Gothic Book" w:hAnsi="Franklin Gothic Book"/>
            <w:bCs/>
            <w:color w:val="000000"/>
            <w:sz w:val="20"/>
            <w:szCs w:val="20"/>
            <w:lang w:val="en-US"/>
          </w:rPr>
          <w:t>P</w:t>
        </w:r>
        <w:r w:rsidR="00642E49" w:rsidRPr="0068106F">
          <w:rPr>
            <w:rFonts w:ascii="Franklin Gothic Book" w:hAnsi="Franklin Gothic Book"/>
            <w:bCs/>
            <w:color w:val="000000"/>
            <w:sz w:val="20"/>
            <w:szCs w:val="20"/>
            <w:lang w:val="en-US"/>
          </w:rPr>
          <w:t>usa</w:t>
        </w:r>
        <w:proofErr w:type="spellEnd"/>
        <w:r w:rsidR="00642E49" w:rsidRPr="0068106F">
          <w:rPr>
            <w:rFonts w:ascii="Franklin Gothic Book" w:hAnsi="Franklin Gothic Book"/>
            <w:bCs/>
            <w:color w:val="000000"/>
            <w:sz w:val="20"/>
            <w:szCs w:val="20"/>
            <w:lang w:val="en-US"/>
          </w:rPr>
          <w:t xml:space="preserve"> </w:t>
        </w:r>
      </w:ins>
      <w:r w:rsidR="005F4A21" w:rsidRPr="0068106F">
        <w:rPr>
          <w:rFonts w:ascii="Franklin Gothic Book" w:hAnsi="Franklin Gothic Book"/>
          <w:bCs/>
          <w:color w:val="000000"/>
          <w:sz w:val="20"/>
          <w:szCs w:val="20"/>
          <w:lang w:val="en-US"/>
        </w:rPr>
        <w:t>hydrogel @ 5 kg ha</w:t>
      </w:r>
      <w:r w:rsidR="005F4A21" w:rsidRPr="0068106F">
        <w:rPr>
          <w:rFonts w:ascii="Franklin Gothic Book" w:hAnsi="Franklin Gothic Book"/>
          <w:bCs/>
          <w:color w:val="000000"/>
          <w:sz w:val="20"/>
          <w:szCs w:val="20"/>
          <w:vertAlign w:val="superscript"/>
          <w:lang w:val="en-US"/>
        </w:rPr>
        <w:t>-1</w:t>
      </w:r>
      <w:r w:rsidR="005F4A21" w:rsidRPr="0068106F">
        <w:rPr>
          <w:rFonts w:ascii="Franklin Gothic Book" w:hAnsi="Franklin Gothic Book"/>
          <w:bCs/>
          <w:color w:val="000000"/>
          <w:sz w:val="20"/>
          <w:szCs w:val="20"/>
          <w:lang w:val="en-US"/>
        </w:rPr>
        <w:t xml:space="preserve"> + foliar spray of PPFM @ 500 ml ha</w:t>
      </w:r>
      <w:r w:rsidR="005F4A21" w:rsidRPr="0068106F">
        <w:rPr>
          <w:rFonts w:ascii="Franklin Gothic Book" w:hAnsi="Franklin Gothic Book"/>
          <w:bCs/>
          <w:color w:val="000000"/>
          <w:sz w:val="20"/>
          <w:szCs w:val="20"/>
          <w:vertAlign w:val="superscript"/>
          <w:lang w:val="en-US"/>
        </w:rPr>
        <w:t>-1</w:t>
      </w:r>
      <w:r w:rsidR="00601AC3" w:rsidRPr="0068106F">
        <w:rPr>
          <w:rFonts w:ascii="Franklin Gothic Book" w:hAnsi="Franklin Gothic Book"/>
          <w:color w:val="000000"/>
          <w:sz w:val="20"/>
          <w:szCs w:val="20"/>
          <w:lang w:val="en-US"/>
        </w:rPr>
        <w:t xml:space="preserve">recorded higher yield </w:t>
      </w:r>
      <w:r w:rsidR="005F4A21" w:rsidRPr="0068106F">
        <w:rPr>
          <w:rFonts w:ascii="Franklin Gothic Book" w:hAnsi="Franklin Gothic Book"/>
          <w:color w:val="000000"/>
          <w:sz w:val="20"/>
          <w:szCs w:val="20"/>
          <w:lang w:val="en-US"/>
        </w:rPr>
        <w:t>with</w:t>
      </w:r>
      <w:r w:rsidR="007660A1" w:rsidRPr="0068106F">
        <w:rPr>
          <w:rFonts w:ascii="Franklin Gothic Book" w:hAnsi="Franklin Gothic Book"/>
          <w:color w:val="000000"/>
          <w:sz w:val="20"/>
          <w:szCs w:val="20"/>
          <w:lang w:val="en-US"/>
        </w:rPr>
        <w:t xml:space="preserve"> </w:t>
      </w:r>
      <w:r w:rsidR="005F4A21" w:rsidRPr="0068106F">
        <w:rPr>
          <w:rFonts w:ascii="Franklin Gothic Book" w:hAnsi="Franklin Gothic Book"/>
          <w:color w:val="000000"/>
          <w:sz w:val="20"/>
          <w:szCs w:val="20"/>
          <w:lang w:val="en-US"/>
        </w:rPr>
        <w:t>increased yield percent</w:t>
      </w:r>
      <w:r w:rsidR="00A57735" w:rsidRPr="0068106F">
        <w:rPr>
          <w:rFonts w:ascii="Franklin Gothic Book" w:hAnsi="Franklin Gothic Book"/>
          <w:color w:val="000000"/>
          <w:sz w:val="20"/>
          <w:szCs w:val="20"/>
          <w:lang w:val="en-US"/>
        </w:rPr>
        <w:t>age</w:t>
      </w:r>
      <w:r w:rsidR="005F4A21" w:rsidRPr="0068106F">
        <w:rPr>
          <w:rFonts w:ascii="Franklin Gothic Book" w:hAnsi="Franklin Gothic Book"/>
          <w:color w:val="000000"/>
          <w:sz w:val="20"/>
          <w:szCs w:val="20"/>
          <w:lang w:val="en-US"/>
        </w:rPr>
        <w:t xml:space="preserve"> of 133 and 150 </w:t>
      </w:r>
      <w:ins w:id="239" w:author="Siva" w:date="2020-08-06T15:10:00Z">
        <w:r w:rsidR="00642E49">
          <w:rPr>
            <w:rFonts w:ascii="Franklin Gothic Book" w:hAnsi="Franklin Gothic Book"/>
            <w:color w:val="000000"/>
            <w:sz w:val="20"/>
            <w:szCs w:val="20"/>
            <w:lang w:val="en-US"/>
          </w:rPr>
          <w:t xml:space="preserve">% </w:t>
        </w:r>
      </w:ins>
      <w:del w:id="240" w:author="Siva" w:date="2020-08-06T15:10:00Z">
        <w:r w:rsidR="005F4A21" w:rsidRPr="0068106F" w:rsidDel="00642E49">
          <w:rPr>
            <w:rFonts w:ascii="Franklin Gothic Book" w:hAnsi="Franklin Gothic Book"/>
            <w:color w:val="000000"/>
            <w:sz w:val="20"/>
            <w:szCs w:val="20"/>
            <w:lang w:val="en-US"/>
          </w:rPr>
          <w:delText xml:space="preserve">per cent </w:delText>
        </w:r>
      </w:del>
      <w:r w:rsidR="005F4A21" w:rsidRPr="0068106F">
        <w:rPr>
          <w:rFonts w:ascii="Franklin Gothic Book" w:hAnsi="Franklin Gothic Book"/>
          <w:color w:val="000000"/>
          <w:sz w:val="20"/>
          <w:szCs w:val="20"/>
          <w:lang w:val="en-US"/>
        </w:rPr>
        <w:t xml:space="preserve">during 2016 and 2017, respectively over </w:t>
      </w:r>
      <w:r w:rsidR="005F4A21" w:rsidRPr="0068106F">
        <w:rPr>
          <w:rFonts w:ascii="Franklin Gothic Book" w:hAnsi="Franklin Gothic Book"/>
          <w:bCs/>
          <w:color w:val="000000"/>
          <w:sz w:val="20"/>
          <w:szCs w:val="20"/>
          <w:lang w:val="en-US"/>
        </w:rPr>
        <w:t>compartmental bunding</w:t>
      </w:r>
      <w:r w:rsidR="005F4A21" w:rsidRPr="0068106F">
        <w:rPr>
          <w:rFonts w:ascii="Franklin Gothic Book" w:hAnsi="Franklin Gothic Book"/>
          <w:color w:val="000000"/>
          <w:sz w:val="20"/>
          <w:szCs w:val="20"/>
          <w:lang w:val="en-US"/>
        </w:rPr>
        <w:t xml:space="preserve"> with </w:t>
      </w:r>
      <w:r w:rsidR="005F4A21" w:rsidRPr="0068106F">
        <w:rPr>
          <w:rFonts w:ascii="Franklin Gothic Book" w:hAnsi="Franklin Gothic Book"/>
          <w:bCs/>
          <w:color w:val="000000"/>
          <w:sz w:val="20"/>
          <w:szCs w:val="20"/>
          <w:lang w:val="en-US"/>
        </w:rPr>
        <w:t>control</w:t>
      </w:r>
      <w:r w:rsidR="005F4A21" w:rsidRPr="0068106F">
        <w:rPr>
          <w:rFonts w:ascii="Franklin Gothic Book" w:hAnsi="Franklin Gothic Book"/>
          <w:color w:val="000000"/>
          <w:sz w:val="20"/>
          <w:szCs w:val="20"/>
          <w:lang w:val="en-US"/>
        </w:rPr>
        <w:t>. This may be due to the favo</w:t>
      </w:r>
      <w:del w:id="241" w:author="Siva" w:date="2020-08-06T14:57:00Z">
        <w:r w:rsidR="005F4A21" w:rsidRPr="0068106F" w:rsidDel="00642E49">
          <w:rPr>
            <w:rFonts w:ascii="Franklin Gothic Book" w:hAnsi="Franklin Gothic Book"/>
            <w:color w:val="000000"/>
            <w:sz w:val="20"/>
            <w:szCs w:val="20"/>
            <w:lang w:val="en-US"/>
          </w:rPr>
          <w:delText>u</w:delText>
        </w:r>
      </w:del>
      <w:r w:rsidR="005F4A21" w:rsidRPr="0068106F">
        <w:rPr>
          <w:rFonts w:ascii="Franklin Gothic Book" w:hAnsi="Franklin Gothic Book"/>
          <w:color w:val="000000"/>
          <w:sz w:val="20"/>
          <w:szCs w:val="20"/>
          <w:lang w:val="en-US"/>
        </w:rPr>
        <w:t xml:space="preserve">rable environment provided by the </w:t>
      </w:r>
      <w:r w:rsidR="005F4A21" w:rsidRPr="0068106F">
        <w:rPr>
          <w:rFonts w:ascii="Franklin Gothic Book" w:hAnsi="Franklin Gothic Book"/>
          <w:bCs/>
          <w:i/>
          <w:iCs/>
          <w:color w:val="000000"/>
          <w:sz w:val="20"/>
          <w:szCs w:val="20"/>
          <w:lang w:val="en-US"/>
        </w:rPr>
        <w:t>in</w:t>
      </w:r>
      <w:r w:rsidR="007660A1" w:rsidRPr="0068106F">
        <w:rPr>
          <w:rFonts w:ascii="Franklin Gothic Book" w:hAnsi="Franklin Gothic Book"/>
          <w:bCs/>
          <w:i/>
          <w:iCs/>
          <w:color w:val="000000"/>
          <w:sz w:val="20"/>
          <w:szCs w:val="20"/>
          <w:lang w:val="en-US"/>
        </w:rPr>
        <w:t>-</w:t>
      </w:r>
      <w:r w:rsidR="005F4A21" w:rsidRPr="0068106F">
        <w:rPr>
          <w:rFonts w:ascii="Franklin Gothic Book" w:hAnsi="Franklin Gothic Book"/>
          <w:bCs/>
          <w:i/>
          <w:iCs/>
          <w:color w:val="000000"/>
          <w:sz w:val="20"/>
          <w:szCs w:val="20"/>
          <w:lang w:val="en-US"/>
        </w:rPr>
        <w:t xml:space="preserve">situ </w:t>
      </w:r>
      <w:r w:rsidR="005F4A21" w:rsidRPr="0068106F">
        <w:rPr>
          <w:rFonts w:ascii="Franklin Gothic Book" w:hAnsi="Franklin Gothic Book"/>
          <w:bCs/>
          <w:color w:val="000000"/>
          <w:sz w:val="20"/>
          <w:szCs w:val="20"/>
          <w:lang w:val="en-US"/>
        </w:rPr>
        <w:t>moisture conservation</w:t>
      </w:r>
      <w:r w:rsidR="005F4A21" w:rsidRPr="0068106F">
        <w:rPr>
          <w:rFonts w:ascii="Franklin Gothic Book" w:hAnsi="Franklin Gothic Book"/>
          <w:color w:val="000000"/>
          <w:sz w:val="20"/>
          <w:szCs w:val="20"/>
          <w:lang w:val="en-US"/>
        </w:rPr>
        <w:t xml:space="preserve"> and stress management practices, which enhanced the growth and yield attributing characters of cotton during both the years of study.</w:t>
      </w:r>
    </w:p>
    <w:p w:rsidR="00EC78BE" w:rsidRPr="0068106F" w:rsidRDefault="00EC78BE" w:rsidP="0027132C">
      <w:pPr>
        <w:spacing w:after="240" w:line="360" w:lineRule="auto"/>
        <w:ind w:left="630" w:right="75" w:hanging="630"/>
        <w:jc w:val="both"/>
        <w:rPr>
          <w:rFonts w:ascii="Franklin Gothic Book" w:hAnsi="Franklin Gothic Book"/>
          <w:i/>
          <w:color w:val="000000"/>
          <w:sz w:val="20"/>
          <w:szCs w:val="20"/>
        </w:rPr>
      </w:pPr>
      <w:r w:rsidRPr="0068106F">
        <w:rPr>
          <w:rFonts w:ascii="Franklin Gothic Book" w:hAnsi="Franklin Gothic Book"/>
          <w:b/>
          <w:bCs/>
          <w:i/>
          <w:sz w:val="20"/>
          <w:szCs w:val="20"/>
        </w:rPr>
        <w:t xml:space="preserve">Effect of </w:t>
      </w:r>
      <w:del w:id="242" w:author="Siva" w:date="2020-08-06T14:36:00Z">
        <w:r w:rsidRPr="0068106F" w:rsidDel="00B97AF4">
          <w:rPr>
            <w:rFonts w:ascii="Franklin Gothic Book" w:hAnsi="Franklin Gothic Book"/>
            <w:b/>
            <w:bCs/>
            <w:i/>
            <w:iCs/>
            <w:sz w:val="20"/>
            <w:szCs w:val="20"/>
          </w:rPr>
          <w:delText>insitu</w:delText>
        </w:r>
      </w:del>
      <w:ins w:id="243" w:author="Siva" w:date="2020-08-06T14:36:00Z">
        <w:r w:rsidR="00B97AF4">
          <w:rPr>
            <w:rFonts w:ascii="Franklin Gothic Book" w:hAnsi="Franklin Gothic Book"/>
            <w:b/>
            <w:bCs/>
            <w:i/>
            <w:iCs/>
            <w:sz w:val="20"/>
            <w:szCs w:val="20"/>
          </w:rPr>
          <w:t>in-situ</w:t>
        </w:r>
      </w:ins>
      <w:r w:rsidRPr="0068106F">
        <w:rPr>
          <w:rFonts w:ascii="Franklin Gothic Book" w:hAnsi="Franklin Gothic Book"/>
          <w:b/>
          <w:bCs/>
          <w:i/>
          <w:iCs/>
          <w:sz w:val="20"/>
          <w:szCs w:val="20"/>
        </w:rPr>
        <w:t xml:space="preserve"> </w:t>
      </w:r>
      <w:r w:rsidRPr="0068106F">
        <w:rPr>
          <w:rFonts w:ascii="Franklin Gothic Book" w:hAnsi="Franklin Gothic Book"/>
          <w:b/>
          <w:bCs/>
          <w:i/>
          <w:sz w:val="20"/>
          <w:szCs w:val="20"/>
        </w:rPr>
        <w:t>moisture conservation</w:t>
      </w:r>
      <w:r w:rsidRPr="0068106F">
        <w:rPr>
          <w:rFonts w:ascii="Franklin Gothic Book" w:hAnsi="Franklin Gothic Book"/>
          <w:b/>
          <w:i/>
          <w:sz w:val="20"/>
          <w:szCs w:val="20"/>
        </w:rPr>
        <w:t xml:space="preserve"> and stress management practices </w:t>
      </w:r>
      <w:r w:rsidRPr="0068106F">
        <w:rPr>
          <w:rFonts w:ascii="Franklin Gothic Book" w:hAnsi="Franklin Gothic Book"/>
          <w:b/>
          <w:bCs/>
          <w:i/>
          <w:sz w:val="20"/>
          <w:szCs w:val="20"/>
        </w:rPr>
        <w:t>on economics</w:t>
      </w:r>
      <w:r w:rsidR="0027132C" w:rsidRPr="0068106F">
        <w:rPr>
          <w:rFonts w:ascii="Franklin Gothic Book" w:hAnsi="Franklin Gothic Book"/>
          <w:b/>
          <w:bCs/>
          <w:i/>
          <w:sz w:val="20"/>
          <w:szCs w:val="20"/>
        </w:rPr>
        <w:t xml:space="preserve"> </w:t>
      </w:r>
      <w:commentRangeStart w:id="244"/>
      <w:r w:rsidR="00085E11" w:rsidRPr="0068106F">
        <w:rPr>
          <w:rFonts w:ascii="Franklin Gothic Book" w:hAnsi="Franklin Gothic Book"/>
          <w:b/>
          <w:bCs/>
          <w:i/>
          <w:sz w:val="20"/>
          <w:szCs w:val="20"/>
          <w:lang w:val="en-US"/>
        </w:rPr>
        <w:t xml:space="preserve">(Table </w:t>
      </w:r>
      <w:r w:rsidR="0027132C" w:rsidRPr="0068106F">
        <w:rPr>
          <w:rFonts w:ascii="Franklin Gothic Book" w:hAnsi="Franklin Gothic Book"/>
          <w:b/>
          <w:bCs/>
          <w:i/>
          <w:sz w:val="20"/>
          <w:szCs w:val="20"/>
          <w:lang w:val="en-US"/>
        </w:rPr>
        <w:t>8</w:t>
      </w:r>
      <w:r w:rsidR="00713059" w:rsidRPr="0068106F">
        <w:rPr>
          <w:rFonts w:ascii="Franklin Gothic Book" w:hAnsi="Franklin Gothic Book"/>
          <w:b/>
          <w:bCs/>
          <w:i/>
          <w:sz w:val="20"/>
          <w:szCs w:val="20"/>
          <w:lang w:val="en-US"/>
        </w:rPr>
        <w:t xml:space="preserve"> and 9)</w:t>
      </w:r>
      <w:commentRangeEnd w:id="244"/>
      <w:r w:rsidR="00642E49">
        <w:rPr>
          <w:rStyle w:val="CommentReference"/>
        </w:rPr>
        <w:commentReference w:id="244"/>
      </w:r>
    </w:p>
    <w:p w:rsidR="00EC78BE" w:rsidRPr="0068106F" w:rsidRDefault="00EC78BE" w:rsidP="00EC78BE">
      <w:pPr>
        <w:pStyle w:val="BodyText"/>
        <w:spacing w:before="240" w:after="240" w:line="360" w:lineRule="auto"/>
        <w:ind w:firstLine="630"/>
        <w:rPr>
          <w:rFonts w:ascii="Franklin Gothic Book" w:hAnsi="Franklin Gothic Book"/>
          <w:sz w:val="20"/>
          <w:szCs w:val="20"/>
        </w:rPr>
      </w:pPr>
      <w:r w:rsidRPr="0068106F">
        <w:rPr>
          <w:rFonts w:ascii="Franklin Gothic Book" w:hAnsi="Franklin Gothic Book"/>
          <w:b/>
          <w:sz w:val="20"/>
          <w:szCs w:val="20"/>
          <w:lang w:val="en-US"/>
        </w:rPr>
        <w:t xml:space="preserve"> </w:t>
      </w:r>
      <w:r w:rsidRPr="0068106F">
        <w:rPr>
          <w:rFonts w:ascii="Franklin Gothic Book" w:hAnsi="Franklin Gothic Book"/>
          <w:sz w:val="20"/>
          <w:szCs w:val="20"/>
        </w:rPr>
        <w:t xml:space="preserve">The cost invested </w:t>
      </w:r>
      <w:del w:id="245" w:author="Siva" w:date="2020-08-06T14:57:00Z">
        <w:r w:rsidRPr="0068106F" w:rsidDel="00642E49">
          <w:rPr>
            <w:rFonts w:ascii="Franklin Gothic Book" w:hAnsi="Franklin Gothic Book"/>
            <w:sz w:val="20"/>
            <w:szCs w:val="20"/>
          </w:rPr>
          <w:delText xml:space="preserve">on </w:delText>
        </w:r>
      </w:del>
      <w:ins w:id="246" w:author="Siva" w:date="2020-08-06T14:57:00Z">
        <w:r w:rsidR="00642E49">
          <w:rPr>
            <w:rFonts w:ascii="Franklin Gothic Book" w:hAnsi="Franklin Gothic Book"/>
            <w:sz w:val="20"/>
            <w:szCs w:val="20"/>
          </w:rPr>
          <w:t>i</w:t>
        </w:r>
        <w:r w:rsidR="00642E49" w:rsidRPr="0068106F">
          <w:rPr>
            <w:rFonts w:ascii="Franklin Gothic Book" w:hAnsi="Franklin Gothic Book"/>
            <w:sz w:val="20"/>
            <w:szCs w:val="20"/>
          </w:rPr>
          <w:t xml:space="preserve">n </w:t>
        </w:r>
      </w:ins>
      <w:r w:rsidRPr="0068106F">
        <w:rPr>
          <w:rFonts w:ascii="Franklin Gothic Book" w:hAnsi="Franklin Gothic Book"/>
          <w:sz w:val="20"/>
          <w:szCs w:val="20"/>
        </w:rPr>
        <w:t>cultivation, gross return</w:t>
      </w:r>
      <w:ins w:id="247" w:author="Siva" w:date="2020-08-06T14:57:00Z">
        <w:r w:rsidR="00642E49">
          <w:rPr>
            <w:rFonts w:ascii="Franklin Gothic Book" w:hAnsi="Franklin Gothic Book"/>
            <w:sz w:val="20"/>
            <w:szCs w:val="20"/>
          </w:rPr>
          <w:t>,</w:t>
        </w:r>
      </w:ins>
      <w:r w:rsidRPr="0068106F">
        <w:rPr>
          <w:rFonts w:ascii="Franklin Gothic Book" w:hAnsi="Franklin Gothic Book"/>
          <w:sz w:val="20"/>
          <w:szCs w:val="20"/>
        </w:rPr>
        <w:t xml:space="preserve"> and net return earned under </w:t>
      </w:r>
      <w:del w:id="248" w:author="Siva" w:date="2020-08-06T14:36:00Z">
        <w:r w:rsidRPr="0068106F" w:rsidDel="00B97AF4">
          <w:rPr>
            <w:rFonts w:ascii="Franklin Gothic Book" w:hAnsi="Franklin Gothic Book"/>
            <w:i/>
            <w:sz w:val="20"/>
            <w:szCs w:val="20"/>
          </w:rPr>
          <w:delText>insitu</w:delText>
        </w:r>
      </w:del>
      <w:ins w:id="249" w:author="Siva" w:date="2020-08-06T14:36:00Z">
        <w:r w:rsidR="00B97AF4">
          <w:rPr>
            <w:rFonts w:ascii="Franklin Gothic Book" w:hAnsi="Franklin Gothic Book"/>
            <w:i/>
            <w:sz w:val="20"/>
            <w:szCs w:val="20"/>
          </w:rPr>
          <w:t>in-situ</w:t>
        </w:r>
      </w:ins>
      <w:r w:rsidRPr="0068106F">
        <w:rPr>
          <w:rFonts w:ascii="Franklin Gothic Book" w:hAnsi="Franklin Gothic Book"/>
          <w:sz w:val="20"/>
          <w:szCs w:val="20"/>
        </w:rPr>
        <w:t xml:space="preserve"> moisture conservation measures and stress management practices were worked out</w:t>
      </w:r>
      <w:ins w:id="250" w:author="Siva" w:date="2020-08-06T14:58:00Z">
        <w:r w:rsidR="00642E49">
          <w:rPr>
            <w:rFonts w:ascii="Franklin Gothic Book" w:hAnsi="Franklin Gothic Book"/>
            <w:sz w:val="20"/>
            <w:szCs w:val="20"/>
          </w:rPr>
          <w:t>,</w:t>
        </w:r>
      </w:ins>
      <w:r w:rsidRPr="0068106F">
        <w:rPr>
          <w:rFonts w:ascii="Franklin Gothic Book" w:hAnsi="Franklin Gothic Book"/>
          <w:sz w:val="20"/>
          <w:szCs w:val="20"/>
        </w:rPr>
        <w:t xml:space="preserve"> and B: C ratio was calculated are presented in </w:t>
      </w:r>
      <w:r w:rsidRPr="0068106F">
        <w:rPr>
          <w:rFonts w:ascii="Franklin Gothic Book" w:hAnsi="Franklin Gothic Book"/>
          <w:sz w:val="20"/>
          <w:szCs w:val="20"/>
          <w:lang w:eastAsia="en-IN"/>
        </w:rPr>
        <w:t>Table</w:t>
      </w:r>
      <w:ins w:id="251" w:author="Siva" w:date="2020-08-06T14:58:00Z">
        <w:r w:rsidR="00642E49">
          <w:rPr>
            <w:rFonts w:ascii="Franklin Gothic Book" w:hAnsi="Franklin Gothic Book"/>
            <w:sz w:val="20"/>
            <w:szCs w:val="20"/>
            <w:lang w:eastAsia="en-IN"/>
          </w:rPr>
          <w:t>s</w:t>
        </w:r>
      </w:ins>
      <w:r w:rsidRPr="0068106F">
        <w:rPr>
          <w:rFonts w:ascii="Franklin Gothic Book" w:hAnsi="Franklin Gothic Book"/>
          <w:sz w:val="20"/>
          <w:szCs w:val="20"/>
          <w:lang w:eastAsia="en-IN"/>
        </w:rPr>
        <w:t xml:space="preserve"> 5 and 6</w:t>
      </w:r>
      <w:r w:rsidRPr="0068106F">
        <w:rPr>
          <w:rFonts w:ascii="Franklin Gothic Book" w:hAnsi="Franklin Gothic Book"/>
          <w:sz w:val="20"/>
          <w:szCs w:val="20"/>
        </w:rPr>
        <w:t>.</w:t>
      </w:r>
    </w:p>
    <w:p w:rsidR="00EC78BE" w:rsidRPr="0068106F" w:rsidRDefault="00EC78BE" w:rsidP="00EC78BE">
      <w:pPr>
        <w:spacing w:before="240" w:after="240" w:line="360" w:lineRule="auto"/>
        <w:jc w:val="both"/>
        <w:rPr>
          <w:rFonts w:ascii="Franklin Gothic Book" w:hAnsi="Franklin Gothic Book"/>
          <w:b/>
          <w:i/>
          <w:sz w:val="20"/>
          <w:szCs w:val="20"/>
        </w:rPr>
      </w:pPr>
      <w:r w:rsidRPr="0068106F">
        <w:rPr>
          <w:rFonts w:ascii="Franklin Gothic Book" w:hAnsi="Franklin Gothic Book"/>
          <w:b/>
          <w:i/>
          <w:sz w:val="20"/>
          <w:szCs w:val="20"/>
        </w:rPr>
        <w:t xml:space="preserve">Cost of cultivation </w:t>
      </w:r>
    </w:p>
    <w:p w:rsidR="00E32FA8" w:rsidRPr="0068106F" w:rsidRDefault="00EC78BE" w:rsidP="00BD6723">
      <w:pPr>
        <w:spacing w:before="240" w:after="240" w:line="360" w:lineRule="auto"/>
        <w:ind w:firstLine="720"/>
        <w:jc w:val="both"/>
        <w:rPr>
          <w:rFonts w:ascii="Franklin Gothic Book" w:hAnsi="Franklin Gothic Book"/>
          <w:sz w:val="20"/>
          <w:szCs w:val="20"/>
        </w:rPr>
      </w:pPr>
      <w:r w:rsidRPr="0068106F">
        <w:rPr>
          <w:rFonts w:ascii="Franklin Gothic Book" w:hAnsi="Franklin Gothic Book"/>
          <w:sz w:val="20"/>
          <w:szCs w:val="20"/>
        </w:rPr>
        <w:t>The investment (</w:t>
      </w:r>
      <w:r w:rsidRPr="0068106F">
        <w:rPr>
          <w:rFonts w:ascii="Franklin Gothic Book" w:hAnsi="Franklin Gothic Book"/>
          <w:noProof/>
          <w:sz w:val="20"/>
          <w:szCs w:val="20"/>
          <w:lang w:val="en-US" w:bidi="ta-IN"/>
        </w:rPr>
        <w:drawing>
          <wp:inline distT="0" distB="0" distL="0" distR="0" wp14:anchorId="4A937384" wp14:editId="15C365CC">
            <wp:extent cx="63500" cy="95250"/>
            <wp:effectExtent l="0" t="0" r="0" b="0"/>
            <wp:docPr id="3" name="Picture 13" descr="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 cy="95250"/>
                    </a:xfrm>
                    <a:prstGeom prst="rect">
                      <a:avLst/>
                    </a:prstGeom>
                    <a:noFill/>
                    <a:ln>
                      <a:noFill/>
                    </a:ln>
                  </pic:spPr>
                </pic:pic>
              </a:graphicData>
            </a:graphic>
          </wp:inline>
        </w:drawing>
      </w:r>
      <w:r w:rsidRPr="0068106F">
        <w:rPr>
          <w:rFonts w:ascii="Franklin Gothic Book" w:hAnsi="Franklin Gothic Book"/>
          <w:sz w:val="20"/>
          <w:szCs w:val="20"/>
        </w:rPr>
        <w:t xml:space="preserve"> </w:t>
      </w:r>
      <w:r w:rsidRPr="0068106F">
        <w:rPr>
          <w:rFonts w:ascii="Franklin Gothic Book" w:hAnsi="Franklin Gothic Book"/>
          <w:color w:val="000000"/>
          <w:sz w:val="20"/>
          <w:szCs w:val="20"/>
        </w:rPr>
        <w:t>48,801 ha</w:t>
      </w:r>
      <w:r w:rsidRPr="0068106F">
        <w:rPr>
          <w:rFonts w:ascii="Franklin Gothic Book" w:hAnsi="Franklin Gothic Book"/>
          <w:color w:val="000000"/>
          <w:sz w:val="20"/>
          <w:szCs w:val="20"/>
          <w:vertAlign w:val="superscript"/>
        </w:rPr>
        <w:t>-1</w:t>
      </w:r>
      <w:r w:rsidRPr="0068106F">
        <w:rPr>
          <w:rFonts w:ascii="Franklin Gothic Book" w:hAnsi="Franklin Gothic Book"/>
          <w:sz w:val="20"/>
          <w:szCs w:val="20"/>
        </w:rPr>
        <w:t xml:space="preserve">) was found to be highest under </w:t>
      </w:r>
      <w:del w:id="252" w:author="Siva" w:date="2020-08-06T14:36:00Z">
        <w:r w:rsidRPr="0068106F" w:rsidDel="00B97AF4">
          <w:rPr>
            <w:rFonts w:ascii="Franklin Gothic Book" w:hAnsi="Franklin Gothic Book"/>
            <w:bCs/>
            <w:i/>
            <w:iCs/>
            <w:sz w:val="20"/>
            <w:szCs w:val="20"/>
          </w:rPr>
          <w:delText>insitu</w:delText>
        </w:r>
      </w:del>
      <w:ins w:id="253" w:author="Siva" w:date="2020-08-06T14:36:00Z">
        <w:r w:rsidR="00B97AF4">
          <w:rPr>
            <w:rFonts w:ascii="Franklin Gothic Book" w:hAnsi="Franklin Gothic Book"/>
            <w:bCs/>
            <w:i/>
            <w:iCs/>
            <w:sz w:val="20"/>
            <w:szCs w:val="20"/>
          </w:rPr>
          <w:t>in-situ</w:t>
        </w:r>
      </w:ins>
      <w:r w:rsidRPr="0068106F">
        <w:rPr>
          <w:rFonts w:ascii="Franklin Gothic Book" w:hAnsi="Franklin Gothic Book"/>
          <w:bCs/>
          <w:i/>
          <w:iCs/>
          <w:sz w:val="20"/>
          <w:szCs w:val="20"/>
        </w:rPr>
        <w:t xml:space="preserve"> </w:t>
      </w:r>
      <w:r w:rsidRPr="0068106F">
        <w:rPr>
          <w:rFonts w:ascii="Franklin Gothic Book" w:hAnsi="Franklin Gothic Book"/>
          <w:bCs/>
          <w:sz w:val="20"/>
          <w:szCs w:val="20"/>
        </w:rPr>
        <w:t>moisture conservation</w:t>
      </w:r>
      <w:r w:rsidRPr="0068106F">
        <w:rPr>
          <w:rFonts w:ascii="Franklin Gothic Book" w:hAnsi="Franklin Gothic Book"/>
          <w:sz w:val="20"/>
          <w:szCs w:val="20"/>
        </w:rPr>
        <w:t xml:space="preserve"> measure either BBF (I</w:t>
      </w:r>
      <w:r w:rsidRPr="0068106F">
        <w:rPr>
          <w:rFonts w:ascii="Franklin Gothic Book" w:hAnsi="Franklin Gothic Book"/>
          <w:sz w:val="20"/>
          <w:szCs w:val="20"/>
          <w:vertAlign w:val="subscript"/>
        </w:rPr>
        <w:t>1</w:t>
      </w:r>
      <w:r w:rsidRPr="0068106F">
        <w:rPr>
          <w:rFonts w:ascii="Franklin Gothic Book" w:hAnsi="Franklin Gothic Book"/>
          <w:sz w:val="20"/>
          <w:szCs w:val="20"/>
        </w:rPr>
        <w:t xml:space="preserve">) or </w:t>
      </w:r>
      <w:r w:rsidRPr="0068106F">
        <w:rPr>
          <w:rFonts w:ascii="Franklin Gothic Book" w:hAnsi="Franklin Gothic Book"/>
          <w:bCs/>
          <w:sz w:val="20"/>
          <w:szCs w:val="20"/>
        </w:rPr>
        <w:t>RF</w:t>
      </w:r>
      <w:r w:rsidRPr="0068106F">
        <w:rPr>
          <w:rFonts w:ascii="Franklin Gothic Book" w:hAnsi="Franklin Gothic Book"/>
          <w:sz w:val="20"/>
          <w:szCs w:val="20"/>
        </w:rPr>
        <w:t xml:space="preserve"> (I</w:t>
      </w:r>
      <w:r w:rsidRPr="0068106F">
        <w:rPr>
          <w:rFonts w:ascii="Franklin Gothic Book" w:hAnsi="Franklin Gothic Book"/>
          <w:sz w:val="20"/>
          <w:szCs w:val="20"/>
          <w:vertAlign w:val="subscript"/>
        </w:rPr>
        <w:t>2</w:t>
      </w:r>
      <w:r w:rsidRPr="0068106F">
        <w:rPr>
          <w:rFonts w:ascii="Franklin Gothic Book" w:hAnsi="Franklin Gothic Book"/>
          <w:sz w:val="20"/>
          <w:szCs w:val="20"/>
        </w:rPr>
        <w:t>) or CB (I</w:t>
      </w:r>
      <w:r w:rsidRPr="0068106F">
        <w:rPr>
          <w:rFonts w:ascii="Franklin Gothic Book" w:hAnsi="Franklin Gothic Book"/>
          <w:sz w:val="20"/>
          <w:szCs w:val="20"/>
          <w:vertAlign w:val="subscript"/>
        </w:rPr>
        <w:t>3</w:t>
      </w:r>
      <w:r w:rsidRPr="0068106F">
        <w:rPr>
          <w:rFonts w:ascii="Franklin Gothic Book" w:hAnsi="Franklin Gothic Book"/>
          <w:sz w:val="20"/>
          <w:szCs w:val="20"/>
        </w:rPr>
        <w:t xml:space="preserve">) where combined with </w:t>
      </w:r>
      <w:r w:rsidRPr="0068106F">
        <w:rPr>
          <w:rFonts w:ascii="Franklin Gothic Book" w:hAnsi="Franklin Gothic Book"/>
          <w:bCs/>
          <w:sz w:val="20"/>
          <w:szCs w:val="20"/>
        </w:rPr>
        <w:t xml:space="preserve">soil application of </w:t>
      </w:r>
      <w:proofErr w:type="spellStart"/>
      <w:r w:rsidRPr="0068106F">
        <w:rPr>
          <w:rFonts w:ascii="Franklin Gothic Book" w:hAnsi="Franklin Gothic Book"/>
          <w:bCs/>
          <w:sz w:val="20"/>
          <w:szCs w:val="20"/>
        </w:rPr>
        <w:t>pusa</w:t>
      </w:r>
      <w:proofErr w:type="spellEnd"/>
      <w:r w:rsidRPr="0068106F">
        <w:rPr>
          <w:rFonts w:ascii="Franklin Gothic Book" w:hAnsi="Franklin Gothic Book"/>
          <w:bCs/>
          <w:sz w:val="20"/>
          <w:szCs w:val="20"/>
        </w:rPr>
        <w:t xml:space="preserve"> hydrogel @ 5 kg ha</w:t>
      </w:r>
      <w:r w:rsidRPr="0068106F">
        <w:rPr>
          <w:rFonts w:ascii="Franklin Gothic Book" w:hAnsi="Franklin Gothic Book"/>
          <w:bCs/>
          <w:sz w:val="20"/>
          <w:szCs w:val="20"/>
          <w:vertAlign w:val="superscript"/>
        </w:rPr>
        <w:t>-1</w:t>
      </w:r>
      <w:r w:rsidRPr="0068106F">
        <w:rPr>
          <w:rFonts w:ascii="Franklin Gothic Book" w:hAnsi="Franklin Gothic Book"/>
          <w:bCs/>
          <w:sz w:val="20"/>
          <w:szCs w:val="20"/>
        </w:rPr>
        <w:t xml:space="preserve"> + foliar spray of 5% Kaolin followed by </w:t>
      </w:r>
      <w:del w:id="254" w:author="Siva" w:date="2020-08-06T14:36:00Z">
        <w:r w:rsidRPr="0068106F" w:rsidDel="00B97AF4">
          <w:rPr>
            <w:rFonts w:ascii="Franklin Gothic Book" w:hAnsi="Franklin Gothic Book"/>
            <w:bCs/>
            <w:i/>
            <w:iCs/>
            <w:sz w:val="20"/>
            <w:szCs w:val="20"/>
          </w:rPr>
          <w:delText>insitu</w:delText>
        </w:r>
      </w:del>
      <w:ins w:id="255" w:author="Siva" w:date="2020-08-06T14:36:00Z">
        <w:r w:rsidR="00B97AF4">
          <w:rPr>
            <w:rFonts w:ascii="Franklin Gothic Book" w:hAnsi="Franklin Gothic Book"/>
            <w:bCs/>
            <w:i/>
            <w:iCs/>
            <w:sz w:val="20"/>
            <w:szCs w:val="20"/>
          </w:rPr>
          <w:t>in-situ</w:t>
        </w:r>
      </w:ins>
      <w:r w:rsidRPr="0068106F">
        <w:rPr>
          <w:rFonts w:ascii="Franklin Gothic Book" w:hAnsi="Franklin Gothic Book"/>
          <w:bCs/>
          <w:i/>
          <w:iCs/>
          <w:sz w:val="20"/>
          <w:szCs w:val="20"/>
        </w:rPr>
        <w:t xml:space="preserve"> </w:t>
      </w:r>
      <w:r w:rsidRPr="0068106F">
        <w:rPr>
          <w:rFonts w:ascii="Franklin Gothic Book" w:hAnsi="Franklin Gothic Book"/>
          <w:bCs/>
          <w:sz w:val="20"/>
          <w:szCs w:val="20"/>
        </w:rPr>
        <w:t>moisture conservation</w:t>
      </w:r>
      <w:r w:rsidRPr="0068106F">
        <w:rPr>
          <w:rFonts w:ascii="Franklin Gothic Book" w:hAnsi="Franklin Gothic Book"/>
          <w:sz w:val="20"/>
          <w:szCs w:val="20"/>
        </w:rPr>
        <w:t xml:space="preserve"> measures</w:t>
      </w:r>
      <w:r w:rsidRPr="0068106F">
        <w:rPr>
          <w:rFonts w:ascii="Franklin Gothic Book" w:hAnsi="Franklin Gothic Book"/>
          <w:bCs/>
          <w:sz w:val="20"/>
          <w:szCs w:val="20"/>
        </w:rPr>
        <w:t xml:space="preserve"> </w:t>
      </w:r>
      <w:r w:rsidRPr="0068106F">
        <w:rPr>
          <w:rFonts w:ascii="Franklin Gothic Book" w:hAnsi="Franklin Gothic Book"/>
          <w:sz w:val="20"/>
          <w:szCs w:val="20"/>
        </w:rPr>
        <w:t xml:space="preserve">with </w:t>
      </w:r>
      <w:r w:rsidRPr="0068106F">
        <w:rPr>
          <w:rFonts w:ascii="Franklin Gothic Book" w:hAnsi="Franklin Gothic Book"/>
          <w:bCs/>
          <w:sz w:val="20"/>
          <w:szCs w:val="20"/>
        </w:rPr>
        <w:t xml:space="preserve">soil application of </w:t>
      </w:r>
      <w:del w:id="256" w:author="Siva" w:date="2020-08-06T14:58:00Z">
        <w:r w:rsidRPr="0068106F" w:rsidDel="00642E49">
          <w:rPr>
            <w:rFonts w:ascii="Franklin Gothic Book" w:hAnsi="Franklin Gothic Book"/>
            <w:bCs/>
            <w:sz w:val="20"/>
            <w:szCs w:val="20"/>
          </w:rPr>
          <w:delText xml:space="preserve">pusa </w:delText>
        </w:r>
      </w:del>
      <w:proofErr w:type="spellStart"/>
      <w:ins w:id="257" w:author="Siva" w:date="2020-08-06T14:58:00Z">
        <w:r w:rsidR="00642E49">
          <w:rPr>
            <w:rFonts w:ascii="Franklin Gothic Book" w:hAnsi="Franklin Gothic Book"/>
            <w:bCs/>
            <w:sz w:val="20"/>
            <w:szCs w:val="20"/>
          </w:rPr>
          <w:t>P</w:t>
        </w:r>
        <w:r w:rsidR="00642E49" w:rsidRPr="0068106F">
          <w:rPr>
            <w:rFonts w:ascii="Franklin Gothic Book" w:hAnsi="Franklin Gothic Book"/>
            <w:bCs/>
            <w:sz w:val="20"/>
            <w:szCs w:val="20"/>
          </w:rPr>
          <w:t>usa</w:t>
        </w:r>
        <w:proofErr w:type="spellEnd"/>
        <w:r w:rsidR="00642E49" w:rsidRPr="0068106F">
          <w:rPr>
            <w:rFonts w:ascii="Franklin Gothic Book" w:hAnsi="Franklin Gothic Book"/>
            <w:bCs/>
            <w:sz w:val="20"/>
            <w:szCs w:val="20"/>
          </w:rPr>
          <w:t xml:space="preserve"> </w:t>
        </w:r>
      </w:ins>
      <w:r w:rsidRPr="0068106F">
        <w:rPr>
          <w:rFonts w:ascii="Franklin Gothic Book" w:hAnsi="Franklin Gothic Book"/>
          <w:bCs/>
          <w:sz w:val="20"/>
          <w:szCs w:val="20"/>
        </w:rPr>
        <w:t>hydrogel @ 5 kg ha</w:t>
      </w:r>
      <w:r w:rsidRPr="0068106F">
        <w:rPr>
          <w:rFonts w:ascii="Franklin Gothic Book" w:hAnsi="Franklin Gothic Book"/>
          <w:bCs/>
          <w:sz w:val="20"/>
          <w:szCs w:val="20"/>
          <w:vertAlign w:val="superscript"/>
        </w:rPr>
        <w:t>-1</w:t>
      </w:r>
      <w:r w:rsidRPr="0068106F">
        <w:rPr>
          <w:rFonts w:ascii="Franklin Gothic Book" w:hAnsi="Franklin Gothic Book"/>
          <w:bCs/>
          <w:sz w:val="20"/>
          <w:szCs w:val="20"/>
        </w:rPr>
        <w:t xml:space="preserve"> + foliar spray of Salicylic acid 100ppm</w:t>
      </w:r>
      <w:r w:rsidRPr="0068106F">
        <w:rPr>
          <w:rFonts w:ascii="Franklin Gothic Book" w:hAnsi="Franklin Gothic Book"/>
          <w:bCs/>
          <w:sz w:val="20"/>
          <w:szCs w:val="20"/>
          <w:vertAlign w:val="superscript"/>
        </w:rPr>
        <w:t xml:space="preserve"> </w:t>
      </w:r>
      <w:r w:rsidRPr="0068106F">
        <w:rPr>
          <w:rFonts w:ascii="Franklin Gothic Book" w:hAnsi="Franklin Gothic Book"/>
          <w:sz w:val="20"/>
          <w:szCs w:val="20"/>
        </w:rPr>
        <w:t>(I</w:t>
      </w:r>
      <w:r w:rsidRPr="0068106F">
        <w:rPr>
          <w:rFonts w:ascii="Franklin Gothic Book" w:hAnsi="Franklin Gothic Book"/>
          <w:sz w:val="20"/>
          <w:szCs w:val="20"/>
          <w:vertAlign w:val="subscript"/>
        </w:rPr>
        <w:t>1</w:t>
      </w:r>
      <w:r w:rsidRPr="0068106F">
        <w:rPr>
          <w:rFonts w:ascii="Franklin Gothic Book" w:hAnsi="Franklin Gothic Book"/>
          <w:sz w:val="20"/>
          <w:szCs w:val="20"/>
        </w:rPr>
        <w:t>S</w:t>
      </w:r>
      <w:r w:rsidRPr="0068106F">
        <w:rPr>
          <w:rFonts w:ascii="Franklin Gothic Book" w:hAnsi="Franklin Gothic Book"/>
          <w:sz w:val="20"/>
          <w:szCs w:val="20"/>
          <w:vertAlign w:val="subscript"/>
        </w:rPr>
        <w:t>5</w:t>
      </w:r>
      <w:r w:rsidRPr="0068106F">
        <w:rPr>
          <w:rFonts w:ascii="Franklin Gothic Book" w:hAnsi="Franklin Gothic Book"/>
          <w:sz w:val="20"/>
          <w:szCs w:val="20"/>
        </w:rPr>
        <w:t>)</w:t>
      </w:r>
      <w:r w:rsidRPr="0068106F">
        <w:rPr>
          <w:rFonts w:ascii="Franklin Gothic Book" w:hAnsi="Franklin Gothic Book"/>
          <w:bCs/>
          <w:sz w:val="20"/>
          <w:szCs w:val="20"/>
        </w:rPr>
        <w:t xml:space="preserve"> </w:t>
      </w:r>
      <w:r w:rsidRPr="0068106F">
        <w:rPr>
          <w:rFonts w:ascii="Franklin Gothic Book" w:hAnsi="Franklin Gothic Book"/>
          <w:sz w:val="20"/>
          <w:szCs w:val="20"/>
        </w:rPr>
        <w:t>during both the years 2016 and 2017</w:t>
      </w:r>
      <w:r w:rsidR="0027132C" w:rsidRPr="0068106F">
        <w:rPr>
          <w:rFonts w:ascii="Franklin Gothic Book" w:hAnsi="Franklin Gothic Book"/>
          <w:sz w:val="20"/>
          <w:szCs w:val="20"/>
        </w:rPr>
        <w:t>. The cost of cultivation</w:t>
      </w:r>
      <w:r w:rsidRPr="0068106F">
        <w:rPr>
          <w:rFonts w:ascii="Franklin Gothic Book" w:hAnsi="Franklin Gothic Book"/>
          <w:sz w:val="20"/>
          <w:szCs w:val="20"/>
        </w:rPr>
        <w:t xml:space="preserve"> </w:t>
      </w:r>
      <w:proofErr w:type="gramStart"/>
      <w:r w:rsidRPr="0068106F">
        <w:rPr>
          <w:rFonts w:ascii="Franklin Gothic Book" w:hAnsi="Franklin Gothic Book"/>
          <w:sz w:val="20"/>
          <w:szCs w:val="20"/>
        </w:rPr>
        <w:t>(</w:t>
      </w:r>
      <w:r w:rsidRPr="0068106F">
        <w:rPr>
          <w:rFonts w:ascii="Franklin Gothic Book" w:hAnsi="Franklin Gothic Book"/>
          <w:noProof/>
          <w:sz w:val="20"/>
          <w:szCs w:val="20"/>
          <w:lang w:val="en-US" w:bidi="ta-IN"/>
        </w:rPr>
        <w:drawing>
          <wp:inline distT="0" distB="0" distL="0" distR="0" wp14:anchorId="04250A98" wp14:editId="1C1427A3">
            <wp:extent cx="63500" cy="95250"/>
            <wp:effectExtent l="0" t="0" r="0" b="0"/>
            <wp:docPr id="4" name="Picture 11" descr="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 cy="95250"/>
                    </a:xfrm>
                    <a:prstGeom prst="rect">
                      <a:avLst/>
                    </a:prstGeom>
                    <a:noFill/>
                    <a:ln>
                      <a:noFill/>
                    </a:ln>
                  </pic:spPr>
                </pic:pic>
              </a:graphicData>
            </a:graphic>
          </wp:inline>
        </w:drawing>
      </w:r>
      <w:r w:rsidRPr="0068106F">
        <w:rPr>
          <w:rFonts w:ascii="Franklin Gothic Book" w:hAnsi="Franklin Gothic Book"/>
          <w:sz w:val="20"/>
          <w:szCs w:val="20"/>
        </w:rPr>
        <w:t xml:space="preserve"> 40,707 </w:t>
      </w:r>
      <w:r w:rsidRPr="0068106F">
        <w:rPr>
          <w:rFonts w:ascii="Franklin Gothic Book" w:hAnsi="Franklin Gothic Book"/>
          <w:color w:val="000000"/>
          <w:sz w:val="20"/>
          <w:szCs w:val="20"/>
        </w:rPr>
        <w:t>ha</w:t>
      </w:r>
      <w:r w:rsidRPr="0068106F">
        <w:rPr>
          <w:rFonts w:ascii="Franklin Gothic Book" w:hAnsi="Franklin Gothic Book"/>
          <w:color w:val="000000"/>
          <w:sz w:val="20"/>
          <w:szCs w:val="20"/>
          <w:vertAlign w:val="superscript"/>
        </w:rPr>
        <w:t>-1</w:t>
      </w:r>
      <w:r w:rsidRPr="0068106F">
        <w:rPr>
          <w:rFonts w:ascii="Franklin Gothic Book" w:hAnsi="Franklin Gothic Book"/>
          <w:color w:val="000000"/>
          <w:sz w:val="20"/>
          <w:szCs w:val="20"/>
        </w:rPr>
        <w:t>)</w:t>
      </w:r>
      <w:proofErr w:type="gramEnd"/>
      <w:r w:rsidRPr="0068106F">
        <w:rPr>
          <w:rFonts w:ascii="Franklin Gothic Book" w:hAnsi="Franklin Gothic Book"/>
          <w:color w:val="000000"/>
          <w:sz w:val="20"/>
          <w:szCs w:val="20"/>
        </w:rPr>
        <w:t xml:space="preserve"> was lesser in </w:t>
      </w:r>
      <w:del w:id="258" w:author="Siva" w:date="2020-08-06T14:36:00Z">
        <w:r w:rsidRPr="0068106F" w:rsidDel="00B97AF4">
          <w:rPr>
            <w:rFonts w:ascii="Franklin Gothic Book" w:hAnsi="Franklin Gothic Book"/>
            <w:bCs/>
            <w:i/>
            <w:iCs/>
            <w:color w:val="000000"/>
            <w:sz w:val="20"/>
            <w:szCs w:val="20"/>
          </w:rPr>
          <w:delText>insitu</w:delText>
        </w:r>
      </w:del>
      <w:ins w:id="259" w:author="Siva" w:date="2020-08-06T14:36:00Z">
        <w:r w:rsidR="00B97AF4">
          <w:rPr>
            <w:rFonts w:ascii="Franklin Gothic Book" w:hAnsi="Franklin Gothic Book"/>
            <w:bCs/>
            <w:i/>
            <w:iCs/>
            <w:color w:val="000000"/>
            <w:sz w:val="20"/>
            <w:szCs w:val="20"/>
          </w:rPr>
          <w:t>in-situ</w:t>
        </w:r>
      </w:ins>
      <w:r w:rsidRPr="0068106F">
        <w:rPr>
          <w:rFonts w:ascii="Franklin Gothic Book" w:hAnsi="Franklin Gothic Book"/>
          <w:bCs/>
          <w:i/>
          <w:iCs/>
          <w:color w:val="000000"/>
          <w:sz w:val="20"/>
          <w:szCs w:val="20"/>
        </w:rPr>
        <w:t xml:space="preserve"> </w:t>
      </w:r>
      <w:r w:rsidRPr="0068106F">
        <w:rPr>
          <w:rFonts w:ascii="Franklin Gothic Book" w:hAnsi="Franklin Gothic Book"/>
          <w:bCs/>
          <w:color w:val="000000"/>
          <w:sz w:val="20"/>
          <w:szCs w:val="20"/>
        </w:rPr>
        <w:t>moisture conservation</w:t>
      </w:r>
      <w:r w:rsidRPr="0068106F">
        <w:rPr>
          <w:rFonts w:ascii="Franklin Gothic Book" w:hAnsi="Franklin Gothic Book"/>
          <w:color w:val="000000"/>
          <w:sz w:val="20"/>
          <w:szCs w:val="20"/>
        </w:rPr>
        <w:t xml:space="preserve"> measures alone</w:t>
      </w:r>
      <w:ins w:id="260" w:author="Siva" w:date="2020-08-06T15:10:00Z">
        <w:r w:rsidR="00642E49">
          <w:rPr>
            <w:rFonts w:ascii="Franklin Gothic Book" w:hAnsi="Franklin Gothic Book"/>
            <w:color w:val="000000"/>
            <w:sz w:val="20"/>
            <w:szCs w:val="20"/>
          </w:rPr>
          <w:t>,</w:t>
        </w:r>
      </w:ins>
      <w:r w:rsidRPr="0068106F">
        <w:rPr>
          <w:rFonts w:ascii="Franklin Gothic Book" w:hAnsi="Franklin Gothic Book"/>
          <w:color w:val="000000"/>
          <w:sz w:val="20"/>
          <w:szCs w:val="20"/>
        </w:rPr>
        <w:t xml:space="preserve"> followed with not any hydrogel and foliar application as </w:t>
      </w:r>
      <w:ins w:id="261" w:author="Siva" w:date="2020-08-06T15:10:00Z">
        <w:r w:rsidR="00642E49">
          <w:rPr>
            <w:rFonts w:ascii="Franklin Gothic Book" w:hAnsi="Franklin Gothic Book"/>
            <w:color w:val="000000"/>
            <w:sz w:val="20"/>
            <w:szCs w:val="20"/>
          </w:rPr>
          <w:t xml:space="preserve">a </w:t>
        </w:r>
      </w:ins>
      <w:r w:rsidRPr="0068106F">
        <w:rPr>
          <w:rFonts w:ascii="Franklin Gothic Book" w:hAnsi="Franklin Gothic Book"/>
          <w:bCs/>
          <w:sz w:val="20"/>
          <w:szCs w:val="20"/>
        </w:rPr>
        <w:t>control plot</w:t>
      </w:r>
      <w:r w:rsidRPr="0068106F">
        <w:rPr>
          <w:rFonts w:ascii="Franklin Gothic Book" w:hAnsi="Franklin Gothic Book"/>
          <w:sz w:val="20"/>
          <w:szCs w:val="20"/>
        </w:rPr>
        <w:t>.</w:t>
      </w:r>
    </w:p>
    <w:p w:rsidR="00EC78BE" w:rsidRPr="0068106F" w:rsidRDefault="00EC78BE" w:rsidP="00EC78BE">
      <w:pPr>
        <w:spacing w:before="240" w:after="240" w:line="360" w:lineRule="auto"/>
        <w:jc w:val="both"/>
        <w:rPr>
          <w:rFonts w:ascii="Franklin Gothic Book" w:hAnsi="Franklin Gothic Book"/>
          <w:i/>
          <w:sz w:val="20"/>
          <w:szCs w:val="20"/>
        </w:rPr>
      </w:pPr>
      <w:r w:rsidRPr="0068106F">
        <w:rPr>
          <w:rFonts w:ascii="Franklin Gothic Book" w:hAnsi="Franklin Gothic Book"/>
          <w:b/>
          <w:i/>
          <w:sz w:val="20"/>
          <w:szCs w:val="20"/>
        </w:rPr>
        <w:t xml:space="preserve">Gross return </w:t>
      </w:r>
    </w:p>
    <w:p w:rsidR="00EC78BE" w:rsidRPr="0068106F" w:rsidRDefault="00EC78BE" w:rsidP="00EC78BE">
      <w:pPr>
        <w:spacing w:before="240" w:after="240" w:line="360" w:lineRule="auto"/>
        <w:ind w:firstLine="720"/>
        <w:jc w:val="both"/>
        <w:rPr>
          <w:rFonts w:ascii="Franklin Gothic Book" w:hAnsi="Franklin Gothic Book"/>
          <w:sz w:val="20"/>
          <w:szCs w:val="20"/>
        </w:rPr>
      </w:pPr>
      <w:r w:rsidRPr="0068106F">
        <w:rPr>
          <w:rFonts w:ascii="Franklin Gothic Book" w:hAnsi="Franklin Gothic Book"/>
          <w:sz w:val="20"/>
          <w:szCs w:val="20"/>
        </w:rPr>
        <w:t xml:space="preserve">The economic analysis of </w:t>
      </w:r>
      <w:del w:id="262" w:author="Siva" w:date="2020-08-06T14:36:00Z">
        <w:r w:rsidRPr="0068106F" w:rsidDel="00B97AF4">
          <w:rPr>
            <w:rFonts w:ascii="Franklin Gothic Book" w:hAnsi="Franklin Gothic Book"/>
            <w:i/>
            <w:sz w:val="20"/>
            <w:szCs w:val="20"/>
          </w:rPr>
          <w:delText>insitu</w:delText>
        </w:r>
      </w:del>
      <w:ins w:id="263" w:author="Siva" w:date="2020-08-06T14:36:00Z">
        <w:r w:rsidR="00B97AF4">
          <w:rPr>
            <w:rFonts w:ascii="Franklin Gothic Book" w:hAnsi="Franklin Gothic Book"/>
            <w:i/>
            <w:sz w:val="20"/>
            <w:szCs w:val="20"/>
          </w:rPr>
          <w:t>in-situ</w:t>
        </w:r>
      </w:ins>
      <w:r w:rsidRPr="0068106F">
        <w:rPr>
          <w:rFonts w:ascii="Franklin Gothic Book" w:hAnsi="Franklin Gothic Book"/>
          <w:sz w:val="20"/>
          <w:szCs w:val="20"/>
        </w:rPr>
        <w:t xml:space="preserve"> moisture conservation measures and stress management practices revealed that </w:t>
      </w:r>
      <w:r w:rsidRPr="0068106F">
        <w:rPr>
          <w:rFonts w:ascii="Franklin Gothic Book" w:hAnsi="Franklin Gothic Book"/>
          <w:bCs/>
          <w:sz w:val="20"/>
          <w:szCs w:val="20"/>
        </w:rPr>
        <w:t>BBF</w:t>
      </w:r>
      <w:r w:rsidRPr="0068106F">
        <w:rPr>
          <w:rFonts w:ascii="Franklin Gothic Book" w:hAnsi="Franklin Gothic Book"/>
          <w:sz w:val="20"/>
          <w:szCs w:val="20"/>
        </w:rPr>
        <w:t xml:space="preserve"> (I</w:t>
      </w:r>
      <w:r w:rsidRPr="0068106F">
        <w:rPr>
          <w:rFonts w:ascii="Franklin Gothic Book" w:hAnsi="Franklin Gothic Book"/>
          <w:sz w:val="20"/>
          <w:szCs w:val="20"/>
          <w:vertAlign w:val="subscript"/>
        </w:rPr>
        <w:t>1</w:t>
      </w:r>
      <w:r w:rsidRPr="0068106F">
        <w:rPr>
          <w:rFonts w:ascii="Franklin Gothic Book" w:hAnsi="Franklin Gothic Book"/>
          <w:sz w:val="20"/>
          <w:szCs w:val="20"/>
        </w:rPr>
        <w:t xml:space="preserve">) with </w:t>
      </w:r>
      <w:r w:rsidRPr="0068106F">
        <w:rPr>
          <w:rFonts w:ascii="Franklin Gothic Book" w:hAnsi="Franklin Gothic Book"/>
          <w:bCs/>
          <w:sz w:val="20"/>
          <w:szCs w:val="20"/>
        </w:rPr>
        <w:t xml:space="preserve">soil application of </w:t>
      </w:r>
      <w:del w:id="264" w:author="Siva" w:date="2020-08-06T14:58:00Z">
        <w:r w:rsidRPr="0068106F" w:rsidDel="00642E49">
          <w:rPr>
            <w:rFonts w:ascii="Franklin Gothic Book" w:hAnsi="Franklin Gothic Book"/>
            <w:bCs/>
            <w:sz w:val="20"/>
            <w:szCs w:val="20"/>
          </w:rPr>
          <w:delText>pusa</w:delText>
        </w:r>
      </w:del>
      <w:proofErr w:type="spellStart"/>
      <w:ins w:id="265" w:author="Siva" w:date="2020-08-06T14:58:00Z">
        <w:r w:rsidR="00642E49">
          <w:rPr>
            <w:rFonts w:ascii="Franklin Gothic Book" w:hAnsi="Franklin Gothic Book"/>
            <w:bCs/>
            <w:sz w:val="20"/>
            <w:szCs w:val="20"/>
          </w:rPr>
          <w:t>Pusa</w:t>
        </w:r>
      </w:ins>
      <w:proofErr w:type="spellEnd"/>
      <w:r w:rsidRPr="0068106F">
        <w:rPr>
          <w:rFonts w:ascii="Franklin Gothic Book" w:hAnsi="Franklin Gothic Book"/>
          <w:bCs/>
          <w:sz w:val="20"/>
          <w:szCs w:val="20"/>
        </w:rPr>
        <w:t xml:space="preserve"> hydrogel @ 5 kg ha</w:t>
      </w:r>
      <w:r w:rsidRPr="0068106F">
        <w:rPr>
          <w:rFonts w:ascii="Franklin Gothic Book" w:hAnsi="Franklin Gothic Book"/>
          <w:bCs/>
          <w:sz w:val="20"/>
          <w:szCs w:val="20"/>
          <w:vertAlign w:val="superscript"/>
        </w:rPr>
        <w:t>-1</w:t>
      </w:r>
      <w:r w:rsidRPr="0068106F">
        <w:rPr>
          <w:rFonts w:ascii="Franklin Gothic Book" w:hAnsi="Franklin Gothic Book"/>
          <w:bCs/>
          <w:sz w:val="20"/>
          <w:szCs w:val="20"/>
        </w:rPr>
        <w:t xml:space="preserve"> + foliar spray of PPFM @ 500 ml ha</w:t>
      </w:r>
      <w:r w:rsidRPr="0068106F">
        <w:rPr>
          <w:rFonts w:ascii="Franklin Gothic Book" w:hAnsi="Franklin Gothic Book"/>
          <w:bCs/>
          <w:sz w:val="20"/>
          <w:szCs w:val="20"/>
          <w:vertAlign w:val="superscript"/>
        </w:rPr>
        <w:t xml:space="preserve">-1 </w:t>
      </w:r>
      <w:r w:rsidRPr="0068106F">
        <w:rPr>
          <w:rFonts w:ascii="Franklin Gothic Book" w:hAnsi="Franklin Gothic Book"/>
          <w:sz w:val="20"/>
          <w:szCs w:val="20"/>
        </w:rPr>
        <w:t>(I</w:t>
      </w:r>
      <w:r w:rsidRPr="0068106F">
        <w:rPr>
          <w:rFonts w:ascii="Franklin Gothic Book" w:hAnsi="Franklin Gothic Book"/>
          <w:sz w:val="20"/>
          <w:szCs w:val="20"/>
          <w:vertAlign w:val="subscript"/>
        </w:rPr>
        <w:t>1</w:t>
      </w:r>
      <w:r w:rsidRPr="0068106F">
        <w:rPr>
          <w:rFonts w:ascii="Franklin Gothic Book" w:hAnsi="Franklin Gothic Book"/>
          <w:sz w:val="20"/>
          <w:szCs w:val="20"/>
        </w:rPr>
        <w:t>S</w:t>
      </w:r>
      <w:r w:rsidRPr="0068106F">
        <w:rPr>
          <w:rFonts w:ascii="Franklin Gothic Book" w:hAnsi="Franklin Gothic Book"/>
          <w:sz w:val="20"/>
          <w:szCs w:val="20"/>
          <w:vertAlign w:val="subscript"/>
        </w:rPr>
        <w:t>4</w:t>
      </w:r>
      <w:r w:rsidRPr="0068106F">
        <w:rPr>
          <w:rFonts w:ascii="Franklin Gothic Book" w:hAnsi="Franklin Gothic Book"/>
          <w:sz w:val="20"/>
          <w:szCs w:val="20"/>
        </w:rPr>
        <w:t>) fetched higher gross income during 2016</w:t>
      </w:r>
      <w:r w:rsidRPr="0068106F">
        <w:rPr>
          <w:rFonts w:ascii="Franklin Gothic Book" w:hAnsi="Franklin Gothic Book"/>
          <w:i/>
          <w:sz w:val="20"/>
          <w:szCs w:val="20"/>
        </w:rPr>
        <w:t xml:space="preserve">  </w:t>
      </w:r>
      <w:r w:rsidRPr="0068106F">
        <w:rPr>
          <w:rFonts w:ascii="Franklin Gothic Book" w:hAnsi="Franklin Gothic Book"/>
          <w:sz w:val="20"/>
          <w:szCs w:val="20"/>
        </w:rPr>
        <w:t>(</w:t>
      </w:r>
      <w:r w:rsidRPr="0068106F">
        <w:rPr>
          <w:rFonts w:ascii="Franklin Gothic Book" w:hAnsi="Franklin Gothic Book"/>
          <w:noProof/>
          <w:sz w:val="20"/>
          <w:szCs w:val="20"/>
          <w:lang w:val="en-US" w:bidi="ta-IN"/>
        </w:rPr>
        <w:drawing>
          <wp:inline distT="0" distB="0" distL="0" distR="0" wp14:anchorId="4C415774" wp14:editId="01C4E2AC">
            <wp:extent cx="57150" cy="95250"/>
            <wp:effectExtent l="0" t="0" r="0" b="0"/>
            <wp:docPr id="5" name="Picture 5"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68106F">
        <w:rPr>
          <w:rFonts w:ascii="Franklin Gothic Book" w:hAnsi="Franklin Gothic Book"/>
          <w:sz w:val="20"/>
          <w:szCs w:val="20"/>
        </w:rPr>
        <w:t xml:space="preserve"> 79,000 ha</w:t>
      </w:r>
      <w:r w:rsidRPr="0068106F">
        <w:rPr>
          <w:rFonts w:ascii="Franklin Gothic Book" w:hAnsi="Franklin Gothic Book"/>
          <w:sz w:val="20"/>
          <w:szCs w:val="20"/>
          <w:vertAlign w:val="superscript"/>
        </w:rPr>
        <w:t>-1</w:t>
      </w:r>
      <w:r w:rsidRPr="0068106F">
        <w:rPr>
          <w:rFonts w:ascii="Franklin Gothic Book" w:hAnsi="Franklin Gothic Book"/>
          <w:sz w:val="20"/>
          <w:szCs w:val="20"/>
        </w:rPr>
        <w:t>) and 2017</w:t>
      </w:r>
      <w:r w:rsidRPr="0068106F">
        <w:rPr>
          <w:rFonts w:ascii="Franklin Gothic Book" w:hAnsi="Franklin Gothic Book"/>
          <w:i/>
          <w:sz w:val="20"/>
          <w:szCs w:val="20"/>
        </w:rPr>
        <w:t xml:space="preserve"> </w:t>
      </w:r>
      <w:r w:rsidRPr="0068106F">
        <w:rPr>
          <w:rFonts w:ascii="Franklin Gothic Book" w:hAnsi="Franklin Gothic Book"/>
          <w:sz w:val="20"/>
          <w:szCs w:val="20"/>
        </w:rPr>
        <w:t>(</w:t>
      </w:r>
      <w:r w:rsidRPr="0068106F">
        <w:rPr>
          <w:rFonts w:ascii="Franklin Gothic Book" w:hAnsi="Franklin Gothic Book"/>
          <w:noProof/>
          <w:sz w:val="20"/>
          <w:szCs w:val="20"/>
          <w:lang w:val="en-US" w:bidi="ta-IN"/>
        </w:rPr>
        <w:drawing>
          <wp:inline distT="0" distB="0" distL="0" distR="0" wp14:anchorId="793898AD" wp14:editId="0B462DE6">
            <wp:extent cx="57150" cy="95250"/>
            <wp:effectExtent l="0" t="0" r="0" b="0"/>
            <wp:docPr id="6" name="Picture 6"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68106F">
        <w:rPr>
          <w:rFonts w:ascii="Franklin Gothic Book" w:hAnsi="Franklin Gothic Book"/>
          <w:sz w:val="20"/>
          <w:szCs w:val="20"/>
        </w:rPr>
        <w:t xml:space="preserve"> 97,150 ha</w:t>
      </w:r>
      <w:r w:rsidRPr="0068106F">
        <w:rPr>
          <w:rFonts w:ascii="Franklin Gothic Book" w:hAnsi="Franklin Gothic Book"/>
          <w:sz w:val="20"/>
          <w:szCs w:val="20"/>
          <w:vertAlign w:val="superscript"/>
        </w:rPr>
        <w:t>-1</w:t>
      </w:r>
      <w:r w:rsidRPr="0068106F">
        <w:rPr>
          <w:rFonts w:ascii="Franklin Gothic Book" w:hAnsi="Franklin Gothic Book"/>
          <w:sz w:val="20"/>
          <w:szCs w:val="20"/>
        </w:rPr>
        <w:t xml:space="preserve">) than the rest of other treatment combinations. </w:t>
      </w:r>
      <w:r w:rsidR="0027132C" w:rsidRPr="0068106F">
        <w:rPr>
          <w:rFonts w:ascii="Franklin Gothic Book" w:hAnsi="Franklin Gothic Book"/>
          <w:sz w:val="20"/>
          <w:szCs w:val="20"/>
        </w:rPr>
        <w:t xml:space="preserve">It was closely followed by </w:t>
      </w:r>
      <w:r w:rsidRPr="0068106F">
        <w:rPr>
          <w:rFonts w:ascii="Franklin Gothic Book" w:hAnsi="Franklin Gothic Book"/>
          <w:sz w:val="20"/>
          <w:szCs w:val="20"/>
        </w:rPr>
        <w:t>(</w:t>
      </w:r>
      <w:r w:rsidRPr="0068106F">
        <w:rPr>
          <w:rFonts w:ascii="Franklin Gothic Book" w:hAnsi="Franklin Gothic Book"/>
          <w:noProof/>
          <w:sz w:val="20"/>
          <w:szCs w:val="20"/>
          <w:lang w:val="en-US" w:bidi="ta-IN"/>
        </w:rPr>
        <w:drawing>
          <wp:inline distT="0" distB="0" distL="0" distR="0" wp14:anchorId="1E5B7D24" wp14:editId="36DC847A">
            <wp:extent cx="63500" cy="95250"/>
            <wp:effectExtent l="0" t="0" r="0" b="0"/>
            <wp:docPr id="7" name="Picture 3" descr="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 cy="95250"/>
                    </a:xfrm>
                    <a:prstGeom prst="rect">
                      <a:avLst/>
                    </a:prstGeom>
                    <a:noFill/>
                    <a:ln>
                      <a:noFill/>
                    </a:ln>
                  </pic:spPr>
                </pic:pic>
              </a:graphicData>
            </a:graphic>
          </wp:inline>
        </w:drawing>
      </w:r>
      <w:r w:rsidRPr="0068106F">
        <w:rPr>
          <w:rFonts w:ascii="Franklin Gothic Book" w:hAnsi="Franklin Gothic Book"/>
          <w:sz w:val="20"/>
          <w:szCs w:val="20"/>
        </w:rPr>
        <w:t xml:space="preserve"> </w:t>
      </w:r>
      <w:r w:rsidRPr="0068106F">
        <w:rPr>
          <w:rFonts w:ascii="Franklin Gothic Book" w:hAnsi="Franklin Gothic Book"/>
          <w:color w:val="000000"/>
          <w:sz w:val="20"/>
          <w:szCs w:val="20"/>
        </w:rPr>
        <w:t xml:space="preserve">68,450 </w:t>
      </w:r>
      <w:r w:rsidRPr="0068106F">
        <w:rPr>
          <w:rFonts w:ascii="Franklin Gothic Book" w:hAnsi="Franklin Gothic Book"/>
          <w:sz w:val="20"/>
          <w:szCs w:val="20"/>
        </w:rPr>
        <w:t>ha</w:t>
      </w:r>
      <w:r w:rsidRPr="0068106F">
        <w:rPr>
          <w:rFonts w:ascii="Franklin Gothic Book" w:hAnsi="Franklin Gothic Book"/>
          <w:sz w:val="20"/>
          <w:szCs w:val="20"/>
          <w:vertAlign w:val="superscript"/>
        </w:rPr>
        <w:t xml:space="preserve">-1 </w:t>
      </w:r>
      <w:r w:rsidRPr="0068106F">
        <w:rPr>
          <w:rFonts w:ascii="Franklin Gothic Book" w:hAnsi="Franklin Gothic Book"/>
          <w:color w:val="000000"/>
          <w:sz w:val="20"/>
          <w:szCs w:val="20"/>
        </w:rPr>
        <w:t xml:space="preserve">in </w:t>
      </w:r>
      <w:r w:rsidRPr="0068106F">
        <w:rPr>
          <w:rFonts w:ascii="Franklin Gothic Book" w:hAnsi="Franklin Gothic Book"/>
          <w:sz w:val="20"/>
          <w:szCs w:val="20"/>
        </w:rPr>
        <w:t>2016</w:t>
      </w:r>
      <w:r w:rsidRPr="0068106F">
        <w:rPr>
          <w:rFonts w:ascii="Franklin Gothic Book" w:hAnsi="Franklin Gothic Book"/>
          <w:i/>
          <w:sz w:val="20"/>
          <w:szCs w:val="20"/>
        </w:rPr>
        <w:t xml:space="preserve"> </w:t>
      </w:r>
      <w:r w:rsidRPr="0068106F">
        <w:rPr>
          <w:rFonts w:ascii="Franklin Gothic Book" w:hAnsi="Franklin Gothic Book"/>
          <w:sz w:val="20"/>
          <w:szCs w:val="20"/>
        </w:rPr>
        <w:t xml:space="preserve">and </w:t>
      </w:r>
      <w:r w:rsidRPr="0068106F">
        <w:rPr>
          <w:rFonts w:ascii="Franklin Gothic Book" w:hAnsi="Franklin Gothic Book"/>
          <w:noProof/>
          <w:sz w:val="20"/>
          <w:szCs w:val="20"/>
          <w:lang w:val="en-US" w:bidi="ta-IN"/>
        </w:rPr>
        <w:drawing>
          <wp:inline distT="0" distB="0" distL="0" distR="0" wp14:anchorId="44D31137" wp14:editId="70483D19">
            <wp:extent cx="63500" cy="95250"/>
            <wp:effectExtent l="0" t="0" r="0" b="0"/>
            <wp:docPr id="8" name="Picture 4" descr="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 cy="95250"/>
                    </a:xfrm>
                    <a:prstGeom prst="rect">
                      <a:avLst/>
                    </a:prstGeom>
                    <a:noFill/>
                    <a:ln>
                      <a:noFill/>
                    </a:ln>
                  </pic:spPr>
                </pic:pic>
              </a:graphicData>
            </a:graphic>
          </wp:inline>
        </w:drawing>
      </w:r>
      <w:r w:rsidRPr="0068106F">
        <w:rPr>
          <w:rFonts w:ascii="Franklin Gothic Book" w:hAnsi="Franklin Gothic Book"/>
          <w:sz w:val="20"/>
          <w:szCs w:val="20"/>
        </w:rPr>
        <w:t xml:space="preserve"> </w:t>
      </w:r>
      <w:r w:rsidRPr="0068106F">
        <w:rPr>
          <w:rFonts w:ascii="Franklin Gothic Book" w:hAnsi="Franklin Gothic Book"/>
          <w:bCs/>
          <w:sz w:val="20"/>
          <w:szCs w:val="20"/>
        </w:rPr>
        <w:t xml:space="preserve">84,300 </w:t>
      </w:r>
      <w:r w:rsidRPr="0068106F">
        <w:rPr>
          <w:rFonts w:ascii="Franklin Gothic Book" w:hAnsi="Franklin Gothic Book"/>
          <w:sz w:val="20"/>
          <w:szCs w:val="20"/>
        </w:rPr>
        <w:t>ha</w:t>
      </w:r>
      <w:r w:rsidRPr="0068106F">
        <w:rPr>
          <w:rFonts w:ascii="Franklin Gothic Book" w:hAnsi="Franklin Gothic Book"/>
          <w:sz w:val="20"/>
          <w:szCs w:val="20"/>
          <w:vertAlign w:val="superscript"/>
        </w:rPr>
        <w:t>-1</w:t>
      </w:r>
      <w:r w:rsidRPr="0068106F">
        <w:rPr>
          <w:rFonts w:ascii="Franklin Gothic Book" w:hAnsi="Franklin Gothic Book"/>
          <w:sz w:val="20"/>
          <w:szCs w:val="20"/>
        </w:rPr>
        <w:t xml:space="preserve"> in 2017) </w:t>
      </w:r>
      <w:r w:rsidRPr="0068106F">
        <w:rPr>
          <w:rFonts w:ascii="Franklin Gothic Book" w:hAnsi="Franklin Gothic Book"/>
          <w:bCs/>
          <w:sz w:val="20"/>
          <w:szCs w:val="20"/>
        </w:rPr>
        <w:t>BBF</w:t>
      </w:r>
      <w:r w:rsidRPr="0068106F">
        <w:rPr>
          <w:rFonts w:ascii="Franklin Gothic Book" w:hAnsi="Franklin Gothic Book"/>
          <w:sz w:val="20"/>
          <w:szCs w:val="20"/>
        </w:rPr>
        <w:t xml:space="preserve"> combined with </w:t>
      </w:r>
      <w:r w:rsidRPr="0068106F">
        <w:rPr>
          <w:rFonts w:ascii="Franklin Gothic Book" w:hAnsi="Franklin Gothic Book"/>
          <w:bCs/>
          <w:sz w:val="20"/>
          <w:szCs w:val="20"/>
        </w:rPr>
        <w:t xml:space="preserve">soil application of </w:t>
      </w:r>
      <w:del w:id="266" w:author="Siva" w:date="2020-08-06T14:58:00Z">
        <w:r w:rsidRPr="0068106F" w:rsidDel="00642E49">
          <w:rPr>
            <w:rFonts w:ascii="Franklin Gothic Book" w:hAnsi="Franklin Gothic Book"/>
            <w:bCs/>
            <w:sz w:val="20"/>
            <w:szCs w:val="20"/>
          </w:rPr>
          <w:delText>pusa</w:delText>
        </w:r>
      </w:del>
      <w:proofErr w:type="spellStart"/>
      <w:ins w:id="267" w:author="Siva" w:date="2020-08-06T14:58:00Z">
        <w:r w:rsidR="00642E49">
          <w:rPr>
            <w:rFonts w:ascii="Franklin Gothic Book" w:hAnsi="Franklin Gothic Book"/>
            <w:bCs/>
            <w:sz w:val="20"/>
            <w:szCs w:val="20"/>
          </w:rPr>
          <w:t>Pusa</w:t>
        </w:r>
      </w:ins>
      <w:proofErr w:type="spellEnd"/>
      <w:r w:rsidRPr="0068106F">
        <w:rPr>
          <w:rFonts w:ascii="Franklin Gothic Book" w:hAnsi="Franklin Gothic Book"/>
          <w:bCs/>
          <w:sz w:val="20"/>
          <w:szCs w:val="20"/>
        </w:rPr>
        <w:t xml:space="preserve"> </w:t>
      </w:r>
      <w:r w:rsidRPr="0068106F">
        <w:rPr>
          <w:rFonts w:ascii="Franklin Gothic Book" w:hAnsi="Franklin Gothic Book"/>
          <w:bCs/>
          <w:sz w:val="20"/>
          <w:szCs w:val="20"/>
        </w:rPr>
        <w:lastRenderedPageBreak/>
        <w:t>hydrogel @ 5 kg ha</w:t>
      </w:r>
      <w:r w:rsidRPr="0068106F">
        <w:rPr>
          <w:rFonts w:ascii="Franklin Gothic Book" w:hAnsi="Franklin Gothic Book"/>
          <w:bCs/>
          <w:sz w:val="20"/>
          <w:szCs w:val="20"/>
          <w:vertAlign w:val="superscript"/>
        </w:rPr>
        <w:t>-1</w:t>
      </w:r>
      <w:r w:rsidRPr="0068106F">
        <w:rPr>
          <w:rFonts w:ascii="Franklin Gothic Book" w:hAnsi="Franklin Gothic Book"/>
          <w:bCs/>
          <w:sz w:val="20"/>
          <w:szCs w:val="20"/>
        </w:rPr>
        <w:t xml:space="preserve"> + foliar spray of 1% </w:t>
      </w:r>
      <w:proofErr w:type="spellStart"/>
      <w:r w:rsidRPr="0068106F">
        <w:rPr>
          <w:rFonts w:ascii="Franklin Gothic Book" w:hAnsi="Franklin Gothic Book"/>
          <w:bCs/>
          <w:sz w:val="20"/>
          <w:szCs w:val="20"/>
        </w:rPr>
        <w:t>KCl</w:t>
      </w:r>
      <w:proofErr w:type="spellEnd"/>
      <w:r w:rsidRPr="0068106F">
        <w:rPr>
          <w:rFonts w:ascii="Franklin Gothic Book" w:hAnsi="Franklin Gothic Book"/>
          <w:bCs/>
          <w:sz w:val="20"/>
          <w:szCs w:val="20"/>
        </w:rPr>
        <w:t xml:space="preserve"> (</w:t>
      </w:r>
      <w:r w:rsidRPr="0068106F">
        <w:rPr>
          <w:rFonts w:ascii="Franklin Gothic Book" w:hAnsi="Franklin Gothic Book"/>
          <w:sz w:val="20"/>
          <w:szCs w:val="20"/>
        </w:rPr>
        <w:t>I</w:t>
      </w:r>
      <w:r w:rsidRPr="0068106F">
        <w:rPr>
          <w:rFonts w:ascii="Franklin Gothic Book" w:hAnsi="Franklin Gothic Book"/>
          <w:sz w:val="20"/>
          <w:szCs w:val="20"/>
          <w:vertAlign w:val="subscript"/>
        </w:rPr>
        <w:t>1</w:t>
      </w:r>
      <w:r w:rsidRPr="0068106F">
        <w:rPr>
          <w:rFonts w:ascii="Franklin Gothic Book" w:hAnsi="Franklin Gothic Book"/>
          <w:sz w:val="20"/>
          <w:szCs w:val="20"/>
        </w:rPr>
        <w:t>S</w:t>
      </w:r>
      <w:r w:rsidRPr="0068106F">
        <w:rPr>
          <w:rFonts w:ascii="Franklin Gothic Book" w:hAnsi="Franklin Gothic Book"/>
          <w:sz w:val="20"/>
          <w:szCs w:val="20"/>
          <w:vertAlign w:val="subscript"/>
        </w:rPr>
        <w:t>2</w:t>
      </w:r>
      <w:r w:rsidRPr="0068106F">
        <w:rPr>
          <w:rFonts w:ascii="Franklin Gothic Book" w:hAnsi="Franklin Gothic Book"/>
          <w:bCs/>
          <w:sz w:val="20"/>
          <w:szCs w:val="20"/>
        </w:rPr>
        <w:t>)</w:t>
      </w:r>
      <w:r w:rsidRPr="0068106F">
        <w:rPr>
          <w:rFonts w:ascii="Franklin Gothic Book" w:hAnsi="Franklin Gothic Book"/>
          <w:sz w:val="20"/>
          <w:szCs w:val="20"/>
        </w:rPr>
        <w:t xml:space="preserve">. The lowest gross return was recorded in </w:t>
      </w:r>
      <w:r w:rsidRPr="0068106F">
        <w:rPr>
          <w:rFonts w:ascii="Franklin Gothic Book" w:hAnsi="Franklin Gothic Book"/>
          <w:bCs/>
          <w:sz w:val="20"/>
          <w:szCs w:val="20"/>
        </w:rPr>
        <w:t>compartmental bunding</w:t>
      </w:r>
      <w:r w:rsidRPr="0068106F">
        <w:rPr>
          <w:rFonts w:ascii="Franklin Gothic Book" w:hAnsi="Franklin Gothic Book"/>
          <w:sz w:val="20"/>
          <w:szCs w:val="20"/>
        </w:rPr>
        <w:t xml:space="preserve"> with </w:t>
      </w:r>
      <w:r w:rsidRPr="0068106F">
        <w:rPr>
          <w:rFonts w:ascii="Franklin Gothic Book" w:hAnsi="Franklin Gothic Book"/>
          <w:bCs/>
          <w:sz w:val="20"/>
          <w:szCs w:val="20"/>
        </w:rPr>
        <w:t xml:space="preserve">control </w:t>
      </w:r>
      <w:r w:rsidRPr="0068106F">
        <w:rPr>
          <w:rFonts w:ascii="Franklin Gothic Book" w:hAnsi="Franklin Gothic Book"/>
          <w:sz w:val="20"/>
          <w:szCs w:val="20"/>
        </w:rPr>
        <w:t>(I</w:t>
      </w:r>
      <w:r w:rsidRPr="0068106F">
        <w:rPr>
          <w:rFonts w:ascii="Franklin Gothic Book" w:hAnsi="Franklin Gothic Book"/>
          <w:sz w:val="20"/>
          <w:szCs w:val="20"/>
          <w:vertAlign w:val="subscript"/>
        </w:rPr>
        <w:t>1</w:t>
      </w:r>
      <w:r w:rsidRPr="0068106F">
        <w:rPr>
          <w:rFonts w:ascii="Franklin Gothic Book" w:hAnsi="Franklin Gothic Book"/>
          <w:sz w:val="20"/>
          <w:szCs w:val="20"/>
        </w:rPr>
        <w:t>S</w:t>
      </w:r>
      <w:r w:rsidRPr="0068106F">
        <w:rPr>
          <w:rFonts w:ascii="Franklin Gothic Book" w:hAnsi="Franklin Gothic Book"/>
          <w:sz w:val="20"/>
          <w:szCs w:val="20"/>
          <w:vertAlign w:val="subscript"/>
        </w:rPr>
        <w:t>6</w:t>
      </w:r>
      <w:r w:rsidRPr="0068106F">
        <w:rPr>
          <w:rFonts w:ascii="Franklin Gothic Book" w:hAnsi="Franklin Gothic Book"/>
          <w:sz w:val="20"/>
          <w:szCs w:val="20"/>
        </w:rPr>
        <w:t>).</w:t>
      </w:r>
    </w:p>
    <w:p w:rsidR="00EC78BE" w:rsidRPr="0068106F" w:rsidRDefault="00EC78BE" w:rsidP="00EC78BE">
      <w:pPr>
        <w:spacing w:before="240" w:after="240" w:line="360" w:lineRule="auto"/>
        <w:jc w:val="both"/>
        <w:rPr>
          <w:rFonts w:ascii="Franklin Gothic Book" w:hAnsi="Franklin Gothic Book"/>
          <w:b/>
          <w:i/>
          <w:sz w:val="20"/>
          <w:szCs w:val="20"/>
        </w:rPr>
      </w:pPr>
      <w:r w:rsidRPr="0068106F">
        <w:rPr>
          <w:rFonts w:ascii="Franklin Gothic Book" w:hAnsi="Franklin Gothic Book"/>
          <w:b/>
          <w:i/>
          <w:sz w:val="20"/>
          <w:szCs w:val="20"/>
        </w:rPr>
        <w:t xml:space="preserve">Net return and benefit cost ratio </w:t>
      </w:r>
    </w:p>
    <w:p w:rsidR="00EC78BE" w:rsidRPr="0068106F" w:rsidRDefault="00EC78BE" w:rsidP="00EC78BE">
      <w:pPr>
        <w:spacing w:before="240" w:after="240" w:line="360" w:lineRule="auto"/>
        <w:ind w:firstLine="720"/>
        <w:jc w:val="both"/>
        <w:rPr>
          <w:rFonts w:ascii="Franklin Gothic Book" w:hAnsi="Franklin Gothic Book"/>
          <w:b/>
          <w:sz w:val="20"/>
          <w:szCs w:val="20"/>
        </w:rPr>
      </w:pPr>
      <w:r w:rsidRPr="0068106F">
        <w:rPr>
          <w:rFonts w:ascii="Franklin Gothic Book" w:hAnsi="Franklin Gothic Book"/>
          <w:sz w:val="20"/>
          <w:szCs w:val="20"/>
        </w:rPr>
        <w:t xml:space="preserve">The treatment combination of </w:t>
      </w:r>
      <w:r w:rsidRPr="0068106F">
        <w:rPr>
          <w:rFonts w:ascii="Franklin Gothic Book" w:hAnsi="Franklin Gothic Book"/>
          <w:bCs/>
          <w:sz w:val="20"/>
          <w:szCs w:val="20"/>
        </w:rPr>
        <w:t>BBF</w:t>
      </w:r>
      <w:r w:rsidRPr="0068106F">
        <w:rPr>
          <w:rFonts w:ascii="Franklin Gothic Book" w:hAnsi="Franklin Gothic Book"/>
          <w:sz w:val="20"/>
          <w:szCs w:val="20"/>
        </w:rPr>
        <w:t xml:space="preserve"> with </w:t>
      </w:r>
      <w:r w:rsidRPr="0068106F">
        <w:rPr>
          <w:rFonts w:ascii="Franklin Gothic Book" w:hAnsi="Franklin Gothic Book"/>
          <w:bCs/>
          <w:sz w:val="20"/>
          <w:szCs w:val="20"/>
        </w:rPr>
        <w:t xml:space="preserve">soil application of </w:t>
      </w:r>
      <w:del w:id="268" w:author="Siva" w:date="2020-08-06T14:58:00Z">
        <w:r w:rsidRPr="0068106F" w:rsidDel="00642E49">
          <w:rPr>
            <w:rFonts w:ascii="Franklin Gothic Book" w:hAnsi="Franklin Gothic Book"/>
            <w:bCs/>
            <w:sz w:val="20"/>
            <w:szCs w:val="20"/>
          </w:rPr>
          <w:delText>pusa</w:delText>
        </w:r>
      </w:del>
      <w:proofErr w:type="spellStart"/>
      <w:ins w:id="269" w:author="Siva" w:date="2020-08-06T14:58:00Z">
        <w:r w:rsidR="00642E49">
          <w:rPr>
            <w:rFonts w:ascii="Franklin Gothic Book" w:hAnsi="Franklin Gothic Book"/>
            <w:bCs/>
            <w:sz w:val="20"/>
            <w:szCs w:val="20"/>
          </w:rPr>
          <w:t>Pusa</w:t>
        </w:r>
      </w:ins>
      <w:proofErr w:type="spellEnd"/>
      <w:r w:rsidRPr="0068106F">
        <w:rPr>
          <w:rFonts w:ascii="Franklin Gothic Book" w:hAnsi="Franklin Gothic Book"/>
          <w:bCs/>
          <w:sz w:val="20"/>
          <w:szCs w:val="20"/>
        </w:rPr>
        <w:t xml:space="preserve"> hydrogel @ 5 kg ha</w:t>
      </w:r>
      <w:r w:rsidRPr="0068106F">
        <w:rPr>
          <w:rFonts w:ascii="Franklin Gothic Book" w:hAnsi="Franklin Gothic Book"/>
          <w:bCs/>
          <w:sz w:val="20"/>
          <w:szCs w:val="20"/>
          <w:vertAlign w:val="superscript"/>
        </w:rPr>
        <w:t>-1</w:t>
      </w:r>
      <w:r w:rsidRPr="0068106F">
        <w:rPr>
          <w:rFonts w:ascii="Franklin Gothic Book" w:hAnsi="Franklin Gothic Book"/>
          <w:bCs/>
          <w:sz w:val="20"/>
          <w:szCs w:val="20"/>
        </w:rPr>
        <w:t xml:space="preserve"> + foliar spray of PPFM @ 500 ml ha</w:t>
      </w:r>
      <w:r w:rsidRPr="0068106F">
        <w:rPr>
          <w:rFonts w:ascii="Franklin Gothic Book" w:hAnsi="Franklin Gothic Book"/>
          <w:bCs/>
          <w:sz w:val="20"/>
          <w:szCs w:val="20"/>
          <w:vertAlign w:val="superscript"/>
        </w:rPr>
        <w:t xml:space="preserve">-1 </w:t>
      </w:r>
      <w:r w:rsidRPr="0068106F">
        <w:rPr>
          <w:rFonts w:ascii="Franklin Gothic Book" w:hAnsi="Franklin Gothic Book"/>
          <w:sz w:val="20"/>
          <w:szCs w:val="20"/>
        </w:rPr>
        <w:t>(I</w:t>
      </w:r>
      <w:r w:rsidRPr="0068106F">
        <w:rPr>
          <w:rFonts w:ascii="Franklin Gothic Book" w:hAnsi="Franklin Gothic Book"/>
          <w:sz w:val="20"/>
          <w:szCs w:val="20"/>
          <w:vertAlign w:val="subscript"/>
        </w:rPr>
        <w:t>1</w:t>
      </w:r>
      <w:r w:rsidRPr="0068106F">
        <w:rPr>
          <w:rFonts w:ascii="Franklin Gothic Book" w:hAnsi="Franklin Gothic Book"/>
          <w:sz w:val="20"/>
          <w:szCs w:val="20"/>
        </w:rPr>
        <w:t>S</w:t>
      </w:r>
      <w:r w:rsidRPr="0068106F">
        <w:rPr>
          <w:rFonts w:ascii="Franklin Gothic Book" w:hAnsi="Franklin Gothic Book"/>
          <w:sz w:val="20"/>
          <w:szCs w:val="20"/>
          <w:vertAlign w:val="subscript"/>
        </w:rPr>
        <w:t>4</w:t>
      </w:r>
      <w:r w:rsidRPr="0068106F">
        <w:rPr>
          <w:rFonts w:ascii="Franklin Gothic Book" w:hAnsi="Franklin Gothic Book"/>
          <w:sz w:val="20"/>
          <w:szCs w:val="20"/>
        </w:rPr>
        <w:t>) recorded the highest net income during 2016</w:t>
      </w:r>
      <w:r w:rsidRPr="0068106F">
        <w:rPr>
          <w:rFonts w:ascii="Franklin Gothic Book" w:hAnsi="Franklin Gothic Book"/>
          <w:i/>
          <w:sz w:val="20"/>
          <w:szCs w:val="20"/>
        </w:rPr>
        <w:t xml:space="preserve"> </w:t>
      </w:r>
      <w:r w:rsidRPr="0068106F">
        <w:rPr>
          <w:rFonts w:ascii="Franklin Gothic Book" w:hAnsi="Franklin Gothic Book"/>
          <w:sz w:val="20"/>
          <w:szCs w:val="20"/>
        </w:rPr>
        <w:t>(</w:t>
      </w:r>
      <w:r w:rsidRPr="0068106F">
        <w:rPr>
          <w:rFonts w:ascii="Franklin Gothic Book" w:hAnsi="Franklin Gothic Book"/>
          <w:noProof/>
          <w:sz w:val="20"/>
          <w:szCs w:val="20"/>
          <w:lang w:val="en-US" w:bidi="ta-IN"/>
        </w:rPr>
        <w:drawing>
          <wp:inline distT="0" distB="0" distL="0" distR="0" wp14:anchorId="1E5CEB49" wp14:editId="6DBB0517">
            <wp:extent cx="57150" cy="95250"/>
            <wp:effectExtent l="0" t="0" r="0" b="0"/>
            <wp:docPr id="9" name="Picture 15"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68106F">
        <w:rPr>
          <w:rFonts w:ascii="Franklin Gothic Book" w:hAnsi="Franklin Gothic Book"/>
          <w:sz w:val="20"/>
          <w:szCs w:val="20"/>
        </w:rPr>
        <w:t xml:space="preserve"> 31,250 ha</w:t>
      </w:r>
      <w:r w:rsidRPr="0068106F">
        <w:rPr>
          <w:rFonts w:ascii="Franklin Gothic Book" w:hAnsi="Franklin Gothic Book"/>
          <w:sz w:val="20"/>
          <w:szCs w:val="20"/>
          <w:vertAlign w:val="superscript"/>
        </w:rPr>
        <w:t>-1</w:t>
      </w:r>
      <w:r w:rsidRPr="0068106F">
        <w:rPr>
          <w:rFonts w:ascii="Franklin Gothic Book" w:hAnsi="Franklin Gothic Book"/>
          <w:sz w:val="20"/>
          <w:szCs w:val="20"/>
        </w:rPr>
        <w:t>) and 2017</w:t>
      </w:r>
      <w:r w:rsidRPr="0068106F">
        <w:rPr>
          <w:rFonts w:ascii="Franklin Gothic Book" w:hAnsi="Franklin Gothic Book"/>
          <w:i/>
          <w:sz w:val="20"/>
          <w:szCs w:val="20"/>
        </w:rPr>
        <w:t xml:space="preserve"> </w:t>
      </w:r>
      <w:r w:rsidRPr="0068106F">
        <w:rPr>
          <w:rFonts w:ascii="Franklin Gothic Book" w:hAnsi="Franklin Gothic Book"/>
          <w:sz w:val="20"/>
          <w:szCs w:val="20"/>
        </w:rPr>
        <w:t>(</w:t>
      </w:r>
      <w:r w:rsidRPr="0068106F">
        <w:rPr>
          <w:rFonts w:ascii="Franklin Gothic Book" w:hAnsi="Franklin Gothic Book"/>
          <w:noProof/>
          <w:sz w:val="20"/>
          <w:szCs w:val="20"/>
          <w:lang w:val="en-US" w:bidi="ta-IN"/>
        </w:rPr>
        <w:drawing>
          <wp:inline distT="0" distB="0" distL="0" distR="0" wp14:anchorId="3ABF3EB0" wp14:editId="55D4BF07">
            <wp:extent cx="57150" cy="95250"/>
            <wp:effectExtent l="0" t="0" r="0" b="0"/>
            <wp:docPr id="10" name="Picture 14"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68106F">
        <w:rPr>
          <w:rFonts w:ascii="Franklin Gothic Book" w:hAnsi="Franklin Gothic Book"/>
          <w:sz w:val="20"/>
          <w:szCs w:val="20"/>
        </w:rPr>
        <w:t xml:space="preserve"> 49,400 ha</w:t>
      </w:r>
      <w:r w:rsidRPr="0068106F">
        <w:rPr>
          <w:rFonts w:ascii="Franklin Gothic Book" w:hAnsi="Franklin Gothic Book"/>
          <w:sz w:val="20"/>
          <w:szCs w:val="20"/>
          <w:vertAlign w:val="superscript"/>
        </w:rPr>
        <w:t>-1</w:t>
      </w:r>
      <w:r w:rsidRPr="0068106F">
        <w:rPr>
          <w:rFonts w:ascii="Franklin Gothic Book" w:hAnsi="Franklin Gothic Book"/>
          <w:sz w:val="20"/>
          <w:szCs w:val="20"/>
        </w:rPr>
        <w:t xml:space="preserve">). The lowest net return of </w:t>
      </w:r>
      <w:r w:rsidRPr="0068106F">
        <w:rPr>
          <w:rFonts w:ascii="Franklin Gothic Book" w:hAnsi="Franklin Gothic Book"/>
          <w:noProof/>
          <w:sz w:val="20"/>
          <w:szCs w:val="20"/>
          <w:lang w:val="en-US" w:bidi="ta-IN"/>
        </w:rPr>
        <w:drawing>
          <wp:inline distT="0" distB="0" distL="0" distR="0" wp14:anchorId="5DB14842" wp14:editId="752DE836">
            <wp:extent cx="63500" cy="95250"/>
            <wp:effectExtent l="0" t="0" r="0" b="0"/>
            <wp:docPr id="11" name="Picture 2" descr="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 cy="95250"/>
                    </a:xfrm>
                    <a:prstGeom prst="rect">
                      <a:avLst/>
                    </a:prstGeom>
                    <a:noFill/>
                    <a:ln>
                      <a:noFill/>
                    </a:ln>
                  </pic:spPr>
                </pic:pic>
              </a:graphicData>
            </a:graphic>
          </wp:inline>
        </w:drawing>
      </w:r>
      <w:r w:rsidRPr="0068106F">
        <w:rPr>
          <w:rFonts w:ascii="Franklin Gothic Book" w:hAnsi="Franklin Gothic Book"/>
          <w:sz w:val="20"/>
          <w:szCs w:val="20"/>
        </w:rPr>
        <w:t xml:space="preserve"> </w:t>
      </w:r>
      <w:r w:rsidRPr="0068106F">
        <w:rPr>
          <w:rFonts w:ascii="Franklin Gothic Book" w:hAnsi="Franklin Gothic Book"/>
          <w:color w:val="000000"/>
          <w:sz w:val="20"/>
          <w:szCs w:val="20"/>
        </w:rPr>
        <w:t xml:space="preserve">581 </w:t>
      </w:r>
      <w:r w:rsidRPr="0068106F">
        <w:rPr>
          <w:rFonts w:ascii="Franklin Gothic Book" w:hAnsi="Franklin Gothic Book"/>
          <w:sz w:val="20"/>
          <w:szCs w:val="20"/>
        </w:rPr>
        <w:t xml:space="preserve">and </w:t>
      </w:r>
      <w:r w:rsidRPr="0068106F">
        <w:rPr>
          <w:rFonts w:ascii="Franklin Gothic Book" w:hAnsi="Franklin Gothic Book"/>
          <w:noProof/>
          <w:sz w:val="20"/>
          <w:szCs w:val="20"/>
          <w:lang w:val="en-US" w:bidi="ta-IN"/>
        </w:rPr>
        <w:drawing>
          <wp:inline distT="0" distB="0" distL="0" distR="0" wp14:anchorId="7D325075" wp14:editId="0E45877A">
            <wp:extent cx="63500" cy="95250"/>
            <wp:effectExtent l="0" t="0" r="0" b="0"/>
            <wp:docPr id="12" name="Picture 1" descr="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 cy="95250"/>
                    </a:xfrm>
                    <a:prstGeom prst="rect">
                      <a:avLst/>
                    </a:prstGeom>
                    <a:noFill/>
                    <a:ln>
                      <a:noFill/>
                    </a:ln>
                  </pic:spPr>
                </pic:pic>
              </a:graphicData>
            </a:graphic>
          </wp:inline>
        </w:drawing>
      </w:r>
      <w:r w:rsidRPr="0068106F">
        <w:rPr>
          <w:rFonts w:ascii="Franklin Gothic Book" w:hAnsi="Franklin Gothic Book"/>
          <w:noProof/>
          <w:sz w:val="20"/>
          <w:szCs w:val="20"/>
          <w:lang w:eastAsia="en-IN"/>
        </w:rPr>
        <w:t xml:space="preserve"> </w:t>
      </w:r>
      <w:proofErr w:type="gramStart"/>
      <w:r w:rsidRPr="0068106F">
        <w:rPr>
          <w:rFonts w:ascii="Franklin Gothic Book" w:hAnsi="Franklin Gothic Book"/>
          <w:color w:val="000000"/>
          <w:sz w:val="20"/>
          <w:szCs w:val="20"/>
        </w:rPr>
        <w:t xml:space="preserve">3,943 </w:t>
      </w:r>
      <w:r w:rsidRPr="0068106F">
        <w:rPr>
          <w:rFonts w:ascii="Franklin Gothic Book" w:hAnsi="Franklin Gothic Book"/>
          <w:sz w:val="20"/>
          <w:szCs w:val="20"/>
        </w:rPr>
        <w:t>ha</w:t>
      </w:r>
      <w:r w:rsidRPr="0068106F">
        <w:rPr>
          <w:rFonts w:ascii="Franklin Gothic Book" w:hAnsi="Franklin Gothic Book"/>
          <w:sz w:val="20"/>
          <w:szCs w:val="20"/>
          <w:vertAlign w:val="superscript"/>
        </w:rPr>
        <w:t>-1</w:t>
      </w:r>
      <w:proofErr w:type="gramEnd"/>
      <w:r w:rsidRPr="0068106F">
        <w:rPr>
          <w:rFonts w:ascii="Franklin Gothic Book" w:hAnsi="Franklin Gothic Book"/>
          <w:sz w:val="20"/>
          <w:szCs w:val="20"/>
        </w:rPr>
        <w:t xml:space="preserve"> was obtained </w:t>
      </w:r>
      <w:r w:rsidRPr="0068106F">
        <w:rPr>
          <w:rFonts w:ascii="Franklin Gothic Book" w:hAnsi="Franklin Gothic Book"/>
          <w:bCs/>
          <w:sz w:val="20"/>
          <w:szCs w:val="20"/>
        </w:rPr>
        <w:t>CB</w:t>
      </w:r>
      <w:r w:rsidRPr="0068106F">
        <w:rPr>
          <w:rFonts w:ascii="Franklin Gothic Book" w:hAnsi="Franklin Gothic Book"/>
          <w:sz w:val="20"/>
          <w:szCs w:val="20"/>
        </w:rPr>
        <w:t xml:space="preserve"> with </w:t>
      </w:r>
      <w:r w:rsidRPr="0068106F">
        <w:rPr>
          <w:rFonts w:ascii="Franklin Gothic Book" w:hAnsi="Franklin Gothic Book"/>
          <w:bCs/>
          <w:sz w:val="20"/>
          <w:szCs w:val="20"/>
        </w:rPr>
        <w:t xml:space="preserve">control </w:t>
      </w:r>
      <w:r w:rsidRPr="0068106F">
        <w:rPr>
          <w:rFonts w:ascii="Franklin Gothic Book" w:hAnsi="Franklin Gothic Book"/>
          <w:sz w:val="20"/>
          <w:szCs w:val="20"/>
        </w:rPr>
        <w:t>(I</w:t>
      </w:r>
      <w:r w:rsidRPr="0068106F">
        <w:rPr>
          <w:rFonts w:ascii="Franklin Gothic Book" w:hAnsi="Franklin Gothic Book"/>
          <w:sz w:val="20"/>
          <w:szCs w:val="20"/>
          <w:vertAlign w:val="subscript"/>
        </w:rPr>
        <w:t>1</w:t>
      </w:r>
      <w:r w:rsidRPr="0068106F">
        <w:rPr>
          <w:rFonts w:ascii="Franklin Gothic Book" w:hAnsi="Franklin Gothic Book"/>
          <w:sz w:val="20"/>
          <w:szCs w:val="20"/>
        </w:rPr>
        <w:t>S</w:t>
      </w:r>
      <w:r w:rsidRPr="0068106F">
        <w:rPr>
          <w:rFonts w:ascii="Franklin Gothic Book" w:hAnsi="Franklin Gothic Book"/>
          <w:sz w:val="20"/>
          <w:szCs w:val="20"/>
          <w:vertAlign w:val="subscript"/>
        </w:rPr>
        <w:t>6</w:t>
      </w:r>
      <w:r w:rsidRPr="0068106F">
        <w:rPr>
          <w:rFonts w:ascii="Franklin Gothic Book" w:hAnsi="Franklin Gothic Book"/>
          <w:sz w:val="20"/>
          <w:szCs w:val="20"/>
        </w:rPr>
        <w:t>).</w:t>
      </w:r>
    </w:p>
    <w:p w:rsidR="00EC78BE" w:rsidRPr="0068106F" w:rsidRDefault="00EC78BE" w:rsidP="00EC78BE">
      <w:pPr>
        <w:spacing w:before="240" w:after="240" w:line="360" w:lineRule="auto"/>
        <w:ind w:firstLine="720"/>
        <w:jc w:val="both"/>
        <w:rPr>
          <w:rFonts w:ascii="Franklin Gothic Book" w:hAnsi="Franklin Gothic Book"/>
          <w:sz w:val="20"/>
          <w:szCs w:val="20"/>
        </w:rPr>
      </w:pPr>
      <w:r w:rsidRPr="0068106F">
        <w:rPr>
          <w:rFonts w:ascii="Franklin Gothic Book" w:hAnsi="Franklin Gothic Book"/>
          <w:sz w:val="20"/>
          <w:szCs w:val="20"/>
        </w:rPr>
        <w:t>The benefit cost ratio was also found to be highest in the treatment (I</w:t>
      </w:r>
      <w:r w:rsidRPr="0068106F">
        <w:rPr>
          <w:rFonts w:ascii="Franklin Gothic Book" w:hAnsi="Franklin Gothic Book"/>
          <w:sz w:val="20"/>
          <w:szCs w:val="20"/>
          <w:vertAlign w:val="subscript"/>
        </w:rPr>
        <w:t>1</w:t>
      </w:r>
      <w:r w:rsidRPr="0068106F">
        <w:rPr>
          <w:rFonts w:ascii="Franklin Gothic Book" w:hAnsi="Franklin Gothic Book"/>
          <w:sz w:val="20"/>
          <w:szCs w:val="20"/>
        </w:rPr>
        <w:t>S</w:t>
      </w:r>
      <w:r w:rsidRPr="0068106F">
        <w:rPr>
          <w:rFonts w:ascii="Franklin Gothic Book" w:hAnsi="Franklin Gothic Book"/>
          <w:sz w:val="20"/>
          <w:szCs w:val="20"/>
          <w:vertAlign w:val="subscript"/>
        </w:rPr>
        <w:t>4</w:t>
      </w:r>
      <w:r w:rsidRPr="0068106F">
        <w:rPr>
          <w:rFonts w:ascii="Franklin Gothic Book" w:hAnsi="Franklin Gothic Book"/>
          <w:sz w:val="20"/>
          <w:szCs w:val="20"/>
        </w:rPr>
        <w:t xml:space="preserve">) combination of </w:t>
      </w:r>
      <w:r w:rsidRPr="0068106F">
        <w:rPr>
          <w:rFonts w:ascii="Franklin Gothic Book" w:hAnsi="Franklin Gothic Book"/>
          <w:bCs/>
          <w:sz w:val="20"/>
          <w:szCs w:val="20"/>
        </w:rPr>
        <w:t xml:space="preserve">soil application of </w:t>
      </w:r>
      <w:del w:id="270" w:author="Siva" w:date="2020-08-06T14:58:00Z">
        <w:r w:rsidRPr="0068106F" w:rsidDel="00642E49">
          <w:rPr>
            <w:rFonts w:ascii="Franklin Gothic Book" w:hAnsi="Franklin Gothic Book"/>
            <w:bCs/>
            <w:sz w:val="20"/>
            <w:szCs w:val="20"/>
          </w:rPr>
          <w:delText>pusa</w:delText>
        </w:r>
      </w:del>
      <w:proofErr w:type="spellStart"/>
      <w:ins w:id="271" w:author="Siva" w:date="2020-08-06T14:58:00Z">
        <w:r w:rsidR="00642E49">
          <w:rPr>
            <w:rFonts w:ascii="Franklin Gothic Book" w:hAnsi="Franklin Gothic Book"/>
            <w:bCs/>
            <w:sz w:val="20"/>
            <w:szCs w:val="20"/>
          </w:rPr>
          <w:t>Pusa</w:t>
        </w:r>
      </w:ins>
      <w:proofErr w:type="spellEnd"/>
      <w:r w:rsidRPr="0068106F">
        <w:rPr>
          <w:rFonts w:ascii="Franklin Gothic Book" w:hAnsi="Franklin Gothic Book"/>
          <w:bCs/>
          <w:sz w:val="20"/>
          <w:szCs w:val="20"/>
        </w:rPr>
        <w:t xml:space="preserve"> hydrogel @ 5 kg ha</w:t>
      </w:r>
      <w:r w:rsidRPr="0068106F">
        <w:rPr>
          <w:rFonts w:ascii="Franklin Gothic Book" w:hAnsi="Franklin Gothic Book"/>
          <w:bCs/>
          <w:sz w:val="20"/>
          <w:szCs w:val="20"/>
          <w:vertAlign w:val="superscript"/>
        </w:rPr>
        <w:t>-1</w:t>
      </w:r>
      <w:r w:rsidRPr="0068106F">
        <w:rPr>
          <w:rFonts w:ascii="Franklin Gothic Book" w:hAnsi="Franklin Gothic Book"/>
          <w:bCs/>
          <w:sz w:val="20"/>
          <w:szCs w:val="20"/>
        </w:rPr>
        <w:t xml:space="preserve"> + foliar spray of PPFM @ 500 ml ha</w:t>
      </w:r>
      <w:r w:rsidRPr="0068106F">
        <w:rPr>
          <w:rFonts w:ascii="Franklin Gothic Book" w:hAnsi="Franklin Gothic Book"/>
          <w:bCs/>
          <w:sz w:val="20"/>
          <w:szCs w:val="20"/>
          <w:vertAlign w:val="superscript"/>
        </w:rPr>
        <w:t xml:space="preserve">-1 </w:t>
      </w:r>
      <w:r w:rsidRPr="0068106F">
        <w:rPr>
          <w:rFonts w:ascii="Franklin Gothic Book" w:hAnsi="Franklin Gothic Book"/>
          <w:sz w:val="20"/>
          <w:szCs w:val="20"/>
        </w:rPr>
        <w:t xml:space="preserve">recorded </w:t>
      </w:r>
      <w:r w:rsidRPr="0068106F">
        <w:rPr>
          <w:rFonts w:ascii="Franklin Gothic Book" w:hAnsi="Franklin Gothic Book"/>
          <w:color w:val="000000"/>
          <w:sz w:val="20"/>
          <w:szCs w:val="20"/>
        </w:rPr>
        <w:t xml:space="preserve">1.65 </w:t>
      </w:r>
      <w:r w:rsidRPr="0068106F">
        <w:rPr>
          <w:rFonts w:ascii="Franklin Gothic Book" w:hAnsi="Franklin Gothic Book"/>
          <w:sz w:val="20"/>
          <w:szCs w:val="20"/>
        </w:rPr>
        <w:t>in 2016</w:t>
      </w:r>
      <w:r w:rsidRPr="0068106F">
        <w:rPr>
          <w:rFonts w:ascii="Franklin Gothic Book" w:hAnsi="Franklin Gothic Book"/>
          <w:i/>
          <w:sz w:val="20"/>
          <w:szCs w:val="20"/>
        </w:rPr>
        <w:t xml:space="preserve"> </w:t>
      </w:r>
      <w:r w:rsidRPr="0068106F">
        <w:rPr>
          <w:rFonts w:ascii="Franklin Gothic Book" w:hAnsi="Franklin Gothic Book"/>
          <w:sz w:val="20"/>
          <w:szCs w:val="20"/>
        </w:rPr>
        <w:t xml:space="preserve">and </w:t>
      </w:r>
      <w:r w:rsidRPr="0068106F">
        <w:rPr>
          <w:rFonts w:ascii="Franklin Gothic Book" w:hAnsi="Franklin Gothic Book"/>
          <w:color w:val="000000"/>
          <w:sz w:val="20"/>
          <w:szCs w:val="20"/>
        </w:rPr>
        <w:t xml:space="preserve">2.03 </w:t>
      </w:r>
      <w:r w:rsidRPr="0068106F">
        <w:rPr>
          <w:rFonts w:ascii="Franklin Gothic Book" w:hAnsi="Franklin Gothic Book"/>
          <w:sz w:val="20"/>
          <w:szCs w:val="20"/>
        </w:rPr>
        <w:t xml:space="preserve">in 2017. Following this, </w:t>
      </w:r>
      <w:r w:rsidRPr="0068106F">
        <w:rPr>
          <w:rFonts w:ascii="Franklin Gothic Book" w:hAnsi="Franklin Gothic Book"/>
          <w:bCs/>
          <w:sz w:val="20"/>
          <w:szCs w:val="20"/>
        </w:rPr>
        <w:t xml:space="preserve">broad bed and furrows </w:t>
      </w:r>
      <w:r w:rsidRPr="0068106F">
        <w:rPr>
          <w:rFonts w:ascii="Franklin Gothic Book" w:hAnsi="Franklin Gothic Book"/>
          <w:sz w:val="20"/>
          <w:szCs w:val="20"/>
        </w:rPr>
        <w:t xml:space="preserve">combined with </w:t>
      </w:r>
      <w:r w:rsidRPr="0068106F">
        <w:rPr>
          <w:rFonts w:ascii="Franklin Gothic Book" w:hAnsi="Franklin Gothic Book"/>
          <w:bCs/>
          <w:sz w:val="20"/>
          <w:szCs w:val="20"/>
        </w:rPr>
        <w:t xml:space="preserve">soil application of </w:t>
      </w:r>
      <w:del w:id="272" w:author="Siva" w:date="2020-08-06T14:58:00Z">
        <w:r w:rsidRPr="0068106F" w:rsidDel="00642E49">
          <w:rPr>
            <w:rFonts w:ascii="Franklin Gothic Book" w:hAnsi="Franklin Gothic Book"/>
            <w:bCs/>
            <w:sz w:val="20"/>
            <w:szCs w:val="20"/>
          </w:rPr>
          <w:delText>pusa</w:delText>
        </w:r>
      </w:del>
      <w:proofErr w:type="spellStart"/>
      <w:ins w:id="273" w:author="Siva" w:date="2020-08-06T14:58:00Z">
        <w:r w:rsidR="00642E49">
          <w:rPr>
            <w:rFonts w:ascii="Franklin Gothic Book" w:hAnsi="Franklin Gothic Book"/>
            <w:bCs/>
            <w:sz w:val="20"/>
            <w:szCs w:val="20"/>
          </w:rPr>
          <w:t>Pusa</w:t>
        </w:r>
      </w:ins>
      <w:proofErr w:type="spellEnd"/>
      <w:r w:rsidRPr="0068106F">
        <w:rPr>
          <w:rFonts w:ascii="Franklin Gothic Book" w:hAnsi="Franklin Gothic Book"/>
          <w:bCs/>
          <w:sz w:val="20"/>
          <w:szCs w:val="20"/>
        </w:rPr>
        <w:t xml:space="preserve"> hydrogel @ 5 kg ha</w:t>
      </w:r>
      <w:r w:rsidRPr="0068106F">
        <w:rPr>
          <w:rFonts w:ascii="Franklin Gothic Book" w:hAnsi="Franklin Gothic Book"/>
          <w:bCs/>
          <w:sz w:val="20"/>
          <w:szCs w:val="20"/>
          <w:vertAlign w:val="superscript"/>
        </w:rPr>
        <w:t>-1</w:t>
      </w:r>
      <w:r w:rsidRPr="0068106F">
        <w:rPr>
          <w:rFonts w:ascii="Franklin Gothic Book" w:hAnsi="Franklin Gothic Book"/>
          <w:bCs/>
          <w:sz w:val="20"/>
          <w:szCs w:val="20"/>
        </w:rPr>
        <w:t xml:space="preserve"> + foliar spray of 1% </w:t>
      </w:r>
      <w:proofErr w:type="spellStart"/>
      <w:r w:rsidRPr="0068106F">
        <w:rPr>
          <w:rFonts w:ascii="Franklin Gothic Book" w:hAnsi="Franklin Gothic Book"/>
          <w:bCs/>
          <w:sz w:val="20"/>
          <w:szCs w:val="20"/>
        </w:rPr>
        <w:t>KCl</w:t>
      </w:r>
      <w:proofErr w:type="spellEnd"/>
      <w:r w:rsidRPr="0068106F">
        <w:rPr>
          <w:rFonts w:ascii="Franklin Gothic Book" w:hAnsi="Franklin Gothic Book"/>
          <w:bCs/>
          <w:sz w:val="20"/>
          <w:szCs w:val="20"/>
        </w:rPr>
        <w:t xml:space="preserve"> (</w:t>
      </w:r>
      <w:r w:rsidRPr="0068106F">
        <w:rPr>
          <w:rFonts w:ascii="Franklin Gothic Book" w:hAnsi="Franklin Gothic Book"/>
          <w:sz w:val="20"/>
          <w:szCs w:val="20"/>
        </w:rPr>
        <w:t>I</w:t>
      </w:r>
      <w:r w:rsidRPr="0068106F">
        <w:rPr>
          <w:rFonts w:ascii="Franklin Gothic Book" w:hAnsi="Franklin Gothic Book"/>
          <w:sz w:val="20"/>
          <w:szCs w:val="20"/>
          <w:vertAlign w:val="subscript"/>
        </w:rPr>
        <w:t>1</w:t>
      </w:r>
      <w:r w:rsidRPr="0068106F">
        <w:rPr>
          <w:rFonts w:ascii="Franklin Gothic Book" w:hAnsi="Franklin Gothic Book"/>
          <w:sz w:val="20"/>
          <w:szCs w:val="20"/>
        </w:rPr>
        <w:t>S</w:t>
      </w:r>
      <w:r w:rsidRPr="0068106F">
        <w:rPr>
          <w:rFonts w:ascii="Franklin Gothic Book" w:hAnsi="Franklin Gothic Book"/>
          <w:sz w:val="20"/>
          <w:szCs w:val="20"/>
          <w:vertAlign w:val="subscript"/>
        </w:rPr>
        <w:t>2</w:t>
      </w:r>
      <w:r w:rsidRPr="0068106F">
        <w:rPr>
          <w:rFonts w:ascii="Franklin Gothic Book" w:hAnsi="Franklin Gothic Book"/>
          <w:bCs/>
          <w:sz w:val="20"/>
          <w:szCs w:val="20"/>
        </w:rPr>
        <w:t>)</w:t>
      </w:r>
      <w:r w:rsidRPr="0068106F">
        <w:rPr>
          <w:rFonts w:ascii="Franklin Gothic Book" w:hAnsi="Franklin Gothic Book"/>
          <w:sz w:val="20"/>
          <w:szCs w:val="20"/>
        </w:rPr>
        <w:t xml:space="preserve"> registered B: C ratio of </w:t>
      </w:r>
      <w:r w:rsidRPr="0068106F">
        <w:rPr>
          <w:rFonts w:ascii="Franklin Gothic Book" w:hAnsi="Franklin Gothic Book"/>
          <w:color w:val="000000"/>
          <w:sz w:val="20"/>
          <w:szCs w:val="20"/>
        </w:rPr>
        <w:t xml:space="preserve">1.44 </w:t>
      </w:r>
      <w:r w:rsidRPr="0068106F">
        <w:rPr>
          <w:rFonts w:ascii="Franklin Gothic Book" w:hAnsi="Franklin Gothic Book"/>
          <w:sz w:val="20"/>
          <w:szCs w:val="20"/>
        </w:rPr>
        <w:t>in 2016</w:t>
      </w:r>
      <w:r w:rsidRPr="0068106F">
        <w:rPr>
          <w:rFonts w:ascii="Franklin Gothic Book" w:hAnsi="Franklin Gothic Book"/>
          <w:i/>
          <w:sz w:val="20"/>
          <w:szCs w:val="20"/>
        </w:rPr>
        <w:t xml:space="preserve"> </w:t>
      </w:r>
      <w:r w:rsidRPr="0068106F">
        <w:rPr>
          <w:rFonts w:ascii="Franklin Gothic Book" w:hAnsi="Franklin Gothic Book"/>
          <w:sz w:val="20"/>
          <w:szCs w:val="20"/>
        </w:rPr>
        <w:t>and 1.77</w:t>
      </w:r>
      <w:r w:rsidRPr="0068106F">
        <w:rPr>
          <w:rFonts w:ascii="Franklin Gothic Book" w:hAnsi="Franklin Gothic Book"/>
          <w:color w:val="000000"/>
          <w:sz w:val="20"/>
          <w:szCs w:val="20"/>
        </w:rPr>
        <w:t xml:space="preserve"> </w:t>
      </w:r>
      <w:r w:rsidRPr="0068106F">
        <w:rPr>
          <w:rFonts w:ascii="Franklin Gothic Book" w:hAnsi="Franklin Gothic Book"/>
          <w:sz w:val="20"/>
          <w:szCs w:val="20"/>
        </w:rPr>
        <w:t xml:space="preserve">in 2017. The lowest B: C ratio of </w:t>
      </w:r>
      <w:r w:rsidRPr="0068106F">
        <w:rPr>
          <w:rFonts w:ascii="Franklin Gothic Book" w:hAnsi="Franklin Gothic Book"/>
          <w:color w:val="000000"/>
          <w:sz w:val="20"/>
          <w:szCs w:val="20"/>
        </w:rPr>
        <w:t xml:space="preserve">1.01 </w:t>
      </w:r>
      <w:r w:rsidRPr="0068106F">
        <w:rPr>
          <w:rFonts w:ascii="Franklin Gothic Book" w:hAnsi="Franklin Gothic Book"/>
          <w:sz w:val="20"/>
          <w:szCs w:val="20"/>
        </w:rPr>
        <w:t xml:space="preserve">and </w:t>
      </w:r>
      <w:r w:rsidRPr="0068106F">
        <w:rPr>
          <w:rFonts w:ascii="Franklin Gothic Book" w:hAnsi="Franklin Gothic Book"/>
          <w:color w:val="000000"/>
          <w:sz w:val="20"/>
          <w:szCs w:val="20"/>
        </w:rPr>
        <w:t xml:space="preserve">1.25 </w:t>
      </w:r>
      <w:r w:rsidRPr="0068106F">
        <w:rPr>
          <w:rFonts w:ascii="Franklin Gothic Book" w:hAnsi="Franklin Gothic Book"/>
          <w:sz w:val="20"/>
          <w:szCs w:val="20"/>
        </w:rPr>
        <w:t xml:space="preserve">was obtained under </w:t>
      </w:r>
      <w:r w:rsidRPr="0068106F">
        <w:rPr>
          <w:rFonts w:ascii="Franklin Gothic Book" w:hAnsi="Franklin Gothic Book"/>
          <w:bCs/>
          <w:sz w:val="20"/>
          <w:szCs w:val="20"/>
        </w:rPr>
        <w:t>CB</w:t>
      </w:r>
      <w:r w:rsidRPr="0068106F">
        <w:rPr>
          <w:rFonts w:ascii="Franklin Gothic Book" w:hAnsi="Franklin Gothic Book"/>
          <w:sz w:val="20"/>
          <w:szCs w:val="20"/>
        </w:rPr>
        <w:t xml:space="preserve"> with </w:t>
      </w:r>
      <w:r w:rsidRPr="0068106F">
        <w:rPr>
          <w:rFonts w:ascii="Franklin Gothic Book" w:hAnsi="Franklin Gothic Book"/>
          <w:bCs/>
          <w:sz w:val="20"/>
          <w:szCs w:val="20"/>
        </w:rPr>
        <w:t xml:space="preserve">control </w:t>
      </w:r>
      <w:r w:rsidRPr="0068106F">
        <w:rPr>
          <w:rFonts w:ascii="Franklin Gothic Book" w:hAnsi="Franklin Gothic Book"/>
          <w:sz w:val="20"/>
          <w:szCs w:val="20"/>
        </w:rPr>
        <w:t>(I</w:t>
      </w:r>
      <w:r w:rsidRPr="0068106F">
        <w:rPr>
          <w:rFonts w:ascii="Franklin Gothic Book" w:hAnsi="Franklin Gothic Book"/>
          <w:sz w:val="20"/>
          <w:szCs w:val="20"/>
          <w:vertAlign w:val="subscript"/>
        </w:rPr>
        <w:t>1</w:t>
      </w:r>
      <w:r w:rsidRPr="0068106F">
        <w:rPr>
          <w:rFonts w:ascii="Franklin Gothic Book" w:hAnsi="Franklin Gothic Book"/>
          <w:sz w:val="20"/>
          <w:szCs w:val="20"/>
        </w:rPr>
        <w:t>S</w:t>
      </w:r>
      <w:r w:rsidRPr="0068106F">
        <w:rPr>
          <w:rFonts w:ascii="Franklin Gothic Book" w:hAnsi="Franklin Gothic Book"/>
          <w:sz w:val="20"/>
          <w:szCs w:val="20"/>
          <w:vertAlign w:val="subscript"/>
        </w:rPr>
        <w:t>6</w:t>
      </w:r>
      <w:r w:rsidRPr="0068106F">
        <w:rPr>
          <w:rFonts w:ascii="Franklin Gothic Book" w:hAnsi="Franklin Gothic Book"/>
          <w:sz w:val="20"/>
          <w:szCs w:val="20"/>
        </w:rPr>
        <w:t>) during 2016 and 2017</w:t>
      </w:r>
      <w:ins w:id="274" w:author="Siva" w:date="2020-08-06T15:10:00Z">
        <w:r w:rsidR="00642E49">
          <w:rPr>
            <w:rFonts w:ascii="Franklin Gothic Book" w:hAnsi="Franklin Gothic Book"/>
            <w:sz w:val="20"/>
            <w:szCs w:val="20"/>
          </w:rPr>
          <w:t>,</w:t>
        </w:r>
      </w:ins>
      <w:r w:rsidRPr="0068106F">
        <w:rPr>
          <w:rFonts w:ascii="Franklin Gothic Book" w:hAnsi="Franklin Gothic Book"/>
          <w:sz w:val="20"/>
          <w:szCs w:val="20"/>
        </w:rPr>
        <w:t xml:space="preserve"> respectively.</w:t>
      </w:r>
    </w:p>
    <w:p w:rsidR="00EC78BE" w:rsidRPr="0068106F" w:rsidRDefault="00EC78BE" w:rsidP="00EC78BE">
      <w:pPr>
        <w:spacing w:before="240" w:after="240" w:line="360" w:lineRule="auto"/>
        <w:ind w:firstLine="720"/>
        <w:jc w:val="both"/>
        <w:rPr>
          <w:rFonts w:ascii="Franklin Gothic Book" w:hAnsi="Franklin Gothic Book"/>
          <w:sz w:val="20"/>
          <w:szCs w:val="20"/>
        </w:rPr>
      </w:pPr>
      <w:r w:rsidRPr="0068106F">
        <w:rPr>
          <w:rFonts w:ascii="Franklin Gothic Book" w:hAnsi="Franklin Gothic Book"/>
          <w:sz w:val="20"/>
          <w:szCs w:val="20"/>
        </w:rPr>
        <w:t xml:space="preserve">Higher net income of </w:t>
      </w:r>
      <w:r w:rsidRPr="0068106F">
        <w:rPr>
          <w:rFonts w:ascii="Franklin Gothic Book" w:hAnsi="Franklin Gothic Book"/>
          <w:noProof/>
          <w:sz w:val="20"/>
          <w:szCs w:val="20"/>
          <w:lang w:val="en-US" w:bidi="ta-IN"/>
        </w:rPr>
        <w:drawing>
          <wp:inline distT="0" distB="0" distL="0" distR="0" wp14:anchorId="1C6B0740" wp14:editId="5101D101">
            <wp:extent cx="57150" cy="95250"/>
            <wp:effectExtent l="0" t="0" r="0" b="0"/>
            <wp:docPr id="13" name="Picture 15"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68106F">
        <w:rPr>
          <w:rFonts w:ascii="Franklin Gothic Book" w:hAnsi="Franklin Gothic Book"/>
          <w:sz w:val="20"/>
          <w:szCs w:val="20"/>
        </w:rPr>
        <w:t xml:space="preserve"> 31,250 ha</w:t>
      </w:r>
      <w:r w:rsidRPr="0068106F">
        <w:rPr>
          <w:rFonts w:ascii="Franklin Gothic Book" w:hAnsi="Franklin Gothic Book"/>
          <w:sz w:val="20"/>
          <w:szCs w:val="20"/>
          <w:vertAlign w:val="superscript"/>
        </w:rPr>
        <w:t>-1</w:t>
      </w:r>
      <w:r w:rsidRPr="0068106F">
        <w:rPr>
          <w:rFonts w:ascii="Franklin Gothic Book" w:hAnsi="Franklin Gothic Book"/>
          <w:sz w:val="20"/>
          <w:szCs w:val="20"/>
        </w:rPr>
        <w:t xml:space="preserve"> in 2016</w:t>
      </w:r>
      <w:r w:rsidRPr="0068106F">
        <w:rPr>
          <w:rFonts w:ascii="Franklin Gothic Book" w:hAnsi="Franklin Gothic Book"/>
          <w:i/>
          <w:sz w:val="20"/>
          <w:szCs w:val="20"/>
        </w:rPr>
        <w:t xml:space="preserve"> </w:t>
      </w:r>
      <w:r w:rsidRPr="0068106F">
        <w:rPr>
          <w:rFonts w:ascii="Franklin Gothic Book" w:hAnsi="Franklin Gothic Book"/>
          <w:sz w:val="20"/>
          <w:szCs w:val="20"/>
        </w:rPr>
        <w:t xml:space="preserve">and </w:t>
      </w:r>
      <w:r w:rsidRPr="0068106F">
        <w:rPr>
          <w:rFonts w:ascii="Franklin Gothic Book" w:hAnsi="Franklin Gothic Book"/>
          <w:noProof/>
          <w:sz w:val="20"/>
          <w:szCs w:val="20"/>
          <w:lang w:val="en-US" w:bidi="ta-IN"/>
        </w:rPr>
        <w:drawing>
          <wp:inline distT="0" distB="0" distL="0" distR="0" wp14:anchorId="4DBBFA64" wp14:editId="3F819ECD">
            <wp:extent cx="57150" cy="95250"/>
            <wp:effectExtent l="0" t="0" r="0" b="0"/>
            <wp:docPr id="14" name="Picture 14"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68106F">
        <w:rPr>
          <w:rFonts w:ascii="Franklin Gothic Book" w:hAnsi="Franklin Gothic Book"/>
          <w:sz w:val="20"/>
          <w:szCs w:val="20"/>
        </w:rPr>
        <w:t xml:space="preserve"> 49,400  ha</w:t>
      </w:r>
      <w:r w:rsidRPr="0068106F">
        <w:rPr>
          <w:rFonts w:ascii="Franklin Gothic Book" w:hAnsi="Franklin Gothic Book"/>
          <w:sz w:val="20"/>
          <w:szCs w:val="20"/>
          <w:vertAlign w:val="superscript"/>
        </w:rPr>
        <w:t>-1</w:t>
      </w:r>
      <w:r w:rsidRPr="0068106F">
        <w:rPr>
          <w:rFonts w:ascii="Franklin Gothic Book" w:hAnsi="Franklin Gothic Book"/>
          <w:sz w:val="20"/>
          <w:szCs w:val="20"/>
        </w:rPr>
        <w:t xml:space="preserve"> in 2017 was realized under treatment combination of </w:t>
      </w:r>
      <w:r w:rsidRPr="0068106F">
        <w:rPr>
          <w:rFonts w:ascii="Franklin Gothic Book" w:hAnsi="Franklin Gothic Book"/>
          <w:bCs/>
          <w:sz w:val="20"/>
          <w:szCs w:val="20"/>
        </w:rPr>
        <w:t xml:space="preserve">BBF </w:t>
      </w:r>
      <w:r w:rsidRPr="0068106F">
        <w:rPr>
          <w:rFonts w:ascii="Franklin Gothic Book" w:hAnsi="Franklin Gothic Book"/>
          <w:sz w:val="20"/>
          <w:szCs w:val="20"/>
        </w:rPr>
        <w:t xml:space="preserve">with </w:t>
      </w:r>
      <w:r w:rsidRPr="0068106F">
        <w:rPr>
          <w:rFonts w:ascii="Franklin Gothic Book" w:hAnsi="Franklin Gothic Book"/>
          <w:bCs/>
          <w:sz w:val="20"/>
          <w:szCs w:val="20"/>
        </w:rPr>
        <w:t xml:space="preserve">soil application of </w:t>
      </w:r>
      <w:del w:id="275" w:author="Siva" w:date="2020-08-06T14:58:00Z">
        <w:r w:rsidRPr="0068106F" w:rsidDel="00642E49">
          <w:rPr>
            <w:rFonts w:ascii="Franklin Gothic Book" w:hAnsi="Franklin Gothic Book"/>
            <w:bCs/>
            <w:sz w:val="20"/>
            <w:szCs w:val="20"/>
          </w:rPr>
          <w:delText>pusa</w:delText>
        </w:r>
      </w:del>
      <w:proofErr w:type="spellStart"/>
      <w:ins w:id="276" w:author="Siva" w:date="2020-08-06T14:58:00Z">
        <w:r w:rsidR="00642E49">
          <w:rPr>
            <w:rFonts w:ascii="Franklin Gothic Book" w:hAnsi="Franklin Gothic Book"/>
            <w:bCs/>
            <w:sz w:val="20"/>
            <w:szCs w:val="20"/>
          </w:rPr>
          <w:t>Pusa</w:t>
        </w:r>
      </w:ins>
      <w:proofErr w:type="spellEnd"/>
      <w:r w:rsidRPr="0068106F">
        <w:rPr>
          <w:rFonts w:ascii="Franklin Gothic Book" w:hAnsi="Franklin Gothic Book"/>
          <w:bCs/>
          <w:sz w:val="20"/>
          <w:szCs w:val="20"/>
        </w:rPr>
        <w:t xml:space="preserve"> hydrogel @ 5 kg ha</w:t>
      </w:r>
      <w:r w:rsidRPr="0068106F">
        <w:rPr>
          <w:rFonts w:ascii="Franklin Gothic Book" w:hAnsi="Franklin Gothic Book"/>
          <w:bCs/>
          <w:sz w:val="20"/>
          <w:szCs w:val="20"/>
          <w:vertAlign w:val="superscript"/>
        </w:rPr>
        <w:t>-1</w:t>
      </w:r>
      <w:r w:rsidRPr="0068106F">
        <w:rPr>
          <w:rFonts w:ascii="Franklin Gothic Book" w:hAnsi="Franklin Gothic Book"/>
          <w:bCs/>
          <w:sz w:val="20"/>
          <w:szCs w:val="20"/>
        </w:rPr>
        <w:t xml:space="preserve"> + foliar spray of PPFM @ 500 ml ha</w:t>
      </w:r>
      <w:r w:rsidRPr="0068106F">
        <w:rPr>
          <w:rFonts w:ascii="Franklin Gothic Book" w:hAnsi="Franklin Gothic Book"/>
          <w:bCs/>
          <w:sz w:val="20"/>
          <w:szCs w:val="20"/>
          <w:vertAlign w:val="superscript"/>
        </w:rPr>
        <w:t xml:space="preserve">-1 </w:t>
      </w:r>
      <w:r w:rsidRPr="0068106F">
        <w:rPr>
          <w:rFonts w:ascii="Franklin Gothic Book" w:hAnsi="Franklin Gothic Book"/>
          <w:sz w:val="20"/>
          <w:szCs w:val="20"/>
        </w:rPr>
        <w:t xml:space="preserve">with higher B: C ratio of </w:t>
      </w:r>
      <w:r w:rsidRPr="0068106F">
        <w:rPr>
          <w:rFonts w:ascii="Franklin Gothic Book" w:hAnsi="Franklin Gothic Book"/>
          <w:color w:val="000000"/>
          <w:sz w:val="20"/>
          <w:szCs w:val="20"/>
        </w:rPr>
        <w:t xml:space="preserve">1.65 (2016) </w:t>
      </w:r>
      <w:r w:rsidRPr="0068106F">
        <w:rPr>
          <w:rFonts w:ascii="Franklin Gothic Book" w:hAnsi="Franklin Gothic Book"/>
          <w:sz w:val="20"/>
          <w:szCs w:val="20"/>
        </w:rPr>
        <w:t xml:space="preserve">and </w:t>
      </w:r>
      <w:r w:rsidRPr="0068106F">
        <w:rPr>
          <w:rFonts w:ascii="Franklin Gothic Book" w:hAnsi="Franklin Gothic Book"/>
          <w:color w:val="000000"/>
          <w:sz w:val="20"/>
          <w:szCs w:val="20"/>
        </w:rPr>
        <w:t>2.03 (2017)</w:t>
      </w:r>
      <w:r w:rsidRPr="0068106F">
        <w:rPr>
          <w:rFonts w:ascii="Franklin Gothic Book" w:hAnsi="Franklin Gothic Book"/>
          <w:i/>
          <w:sz w:val="20"/>
          <w:szCs w:val="20"/>
        </w:rPr>
        <w:t xml:space="preserve"> </w:t>
      </w:r>
      <w:r w:rsidRPr="0068106F">
        <w:rPr>
          <w:rFonts w:ascii="Franklin Gothic Book" w:hAnsi="Franklin Gothic Book"/>
          <w:sz w:val="20"/>
          <w:szCs w:val="20"/>
        </w:rPr>
        <w:t>(Fig.3).</w:t>
      </w:r>
      <w:r w:rsidRPr="0068106F">
        <w:rPr>
          <w:rFonts w:ascii="Franklin Gothic Book" w:hAnsi="Franklin Gothic Book"/>
          <w:noProof/>
          <w:sz w:val="20"/>
          <w:szCs w:val="20"/>
          <w:lang w:eastAsia="en-IN"/>
        </w:rPr>
        <w:t xml:space="preserve"> </w:t>
      </w:r>
      <w:r w:rsidRPr="0068106F">
        <w:rPr>
          <w:rFonts w:ascii="Franklin Gothic Book" w:hAnsi="Franklin Gothic Book"/>
          <w:sz w:val="20"/>
          <w:szCs w:val="20"/>
        </w:rPr>
        <w:t xml:space="preserve">The lowest net return of </w:t>
      </w:r>
      <w:r w:rsidRPr="0068106F">
        <w:rPr>
          <w:rFonts w:ascii="Franklin Gothic Book" w:hAnsi="Franklin Gothic Book"/>
          <w:noProof/>
          <w:sz w:val="20"/>
          <w:szCs w:val="20"/>
          <w:lang w:val="en-US" w:bidi="ta-IN"/>
        </w:rPr>
        <w:drawing>
          <wp:inline distT="0" distB="0" distL="0" distR="0" wp14:anchorId="6AB5FB75" wp14:editId="627CA14D">
            <wp:extent cx="57150" cy="95250"/>
            <wp:effectExtent l="0" t="0" r="0" b="0"/>
            <wp:docPr id="15" name="Picture 19" descr="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68106F">
        <w:rPr>
          <w:rFonts w:ascii="Franklin Gothic Book" w:hAnsi="Franklin Gothic Book"/>
          <w:sz w:val="20"/>
          <w:szCs w:val="20"/>
        </w:rPr>
        <w:t xml:space="preserve"> </w:t>
      </w:r>
      <w:r w:rsidRPr="0068106F">
        <w:rPr>
          <w:rFonts w:ascii="Franklin Gothic Book" w:hAnsi="Franklin Gothic Book"/>
          <w:color w:val="000000"/>
          <w:sz w:val="20"/>
          <w:szCs w:val="20"/>
        </w:rPr>
        <w:t xml:space="preserve">581 </w:t>
      </w:r>
      <w:r w:rsidRPr="0068106F">
        <w:rPr>
          <w:rFonts w:ascii="Franklin Gothic Book" w:hAnsi="Franklin Gothic Book"/>
          <w:sz w:val="20"/>
          <w:szCs w:val="20"/>
        </w:rPr>
        <w:t>in 2016</w:t>
      </w:r>
      <w:r w:rsidRPr="0068106F">
        <w:rPr>
          <w:rFonts w:ascii="Franklin Gothic Book" w:hAnsi="Franklin Gothic Book"/>
          <w:color w:val="000000"/>
          <w:sz w:val="20"/>
          <w:szCs w:val="20"/>
        </w:rPr>
        <w:t xml:space="preserve"> </w:t>
      </w:r>
      <w:r w:rsidRPr="0068106F">
        <w:rPr>
          <w:rFonts w:ascii="Franklin Gothic Book" w:hAnsi="Franklin Gothic Book"/>
          <w:sz w:val="20"/>
          <w:szCs w:val="20"/>
        </w:rPr>
        <w:t xml:space="preserve">and </w:t>
      </w:r>
      <w:r w:rsidRPr="0068106F">
        <w:rPr>
          <w:rFonts w:ascii="Franklin Gothic Book" w:hAnsi="Franklin Gothic Book"/>
          <w:noProof/>
          <w:sz w:val="20"/>
          <w:szCs w:val="20"/>
          <w:lang w:val="en-US" w:bidi="ta-IN"/>
        </w:rPr>
        <w:drawing>
          <wp:inline distT="0" distB="0" distL="0" distR="0" wp14:anchorId="6244F318" wp14:editId="0A2EBDAF">
            <wp:extent cx="57150" cy="95250"/>
            <wp:effectExtent l="0" t="0" r="0" b="0"/>
            <wp:docPr id="16" name="Picture 20" descr="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68106F">
        <w:rPr>
          <w:rFonts w:ascii="Franklin Gothic Book" w:hAnsi="Franklin Gothic Book"/>
          <w:sz w:val="20"/>
          <w:szCs w:val="20"/>
        </w:rPr>
        <w:t xml:space="preserve"> </w:t>
      </w:r>
      <w:r w:rsidRPr="0068106F">
        <w:rPr>
          <w:rFonts w:ascii="Franklin Gothic Book" w:hAnsi="Franklin Gothic Book"/>
          <w:color w:val="000000"/>
          <w:sz w:val="20"/>
          <w:szCs w:val="20"/>
        </w:rPr>
        <w:t xml:space="preserve">3,943 </w:t>
      </w:r>
      <w:r w:rsidRPr="0068106F">
        <w:rPr>
          <w:rFonts w:ascii="Franklin Gothic Book" w:hAnsi="Franklin Gothic Book"/>
          <w:sz w:val="20"/>
          <w:szCs w:val="20"/>
        </w:rPr>
        <w:t>ha</w:t>
      </w:r>
      <w:r w:rsidRPr="0068106F">
        <w:rPr>
          <w:rFonts w:ascii="Franklin Gothic Book" w:hAnsi="Franklin Gothic Book"/>
          <w:sz w:val="20"/>
          <w:szCs w:val="20"/>
          <w:vertAlign w:val="superscript"/>
        </w:rPr>
        <w:t xml:space="preserve">-1 </w:t>
      </w:r>
      <w:r w:rsidRPr="0068106F">
        <w:rPr>
          <w:rFonts w:ascii="Franklin Gothic Book" w:hAnsi="Franklin Gothic Book"/>
          <w:sz w:val="20"/>
          <w:szCs w:val="20"/>
        </w:rPr>
        <w:t>in 2017</w:t>
      </w:r>
      <w:r w:rsidRPr="0068106F">
        <w:rPr>
          <w:rFonts w:ascii="Franklin Gothic Book" w:hAnsi="Franklin Gothic Book"/>
          <w:i/>
          <w:sz w:val="20"/>
          <w:szCs w:val="20"/>
        </w:rPr>
        <w:t xml:space="preserve"> </w:t>
      </w:r>
      <w:r w:rsidRPr="0068106F">
        <w:rPr>
          <w:rFonts w:ascii="Franklin Gothic Book" w:hAnsi="Franklin Gothic Book"/>
          <w:sz w:val="20"/>
          <w:szCs w:val="20"/>
        </w:rPr>
        <w:t xml:space="preserve">and B: C ratio of </w:t>
      </w:r>
      <w:r w:rsidRPr="0068106F">
        <w:rPr>
          <w:rFonts w:ascii="Franklin Gothic Book" w:hAnsi="Franklin Gothic Book"/>
          <w:color w:val="000000"/>
          <w:sz w:val="20"/>
          <w:szCs w:val="20"/>
        </w:rPr>
        <w:t xml:space="preserve">1.01 </w:t>
      </w:r>
      <w:r w:rsidRPr="0068106F">
        <w:rPr>
          <w:rFonts w:ascii="Franklin Gothic Book" w:hAnsi="Franklin Gothic Book"/>
          <w:sz w:val="20"/>
          <w:szCs w:val="20"/>
        </w:rPr>
        <w:t>in 2016</w:t>
      </w:r>
      <w:r w:rsidRPr="0068106F">
        <w:rPr>
          <w:rFonts w:ascii="Franklin Gothic Book" w:hAnsi="Franklin Gothic Book"/>
          <w:color w:val="000000"/>
          <w:sz w:val="20"/>
          <w:szCs w:val="20"/>
        </w:rPr>
        <w:t xml:space="preserve"> </w:t>
      </w:r>
      <w:r w:rsidRPr="0068106F">
        <w:rPr>
          <w:rFonts w:ascii="Franklin Gothic Book" w:hAnsi="Franklin Gothic Book"/>
          <w:sz w:val="20"/>
          <w:szCs w:val="20"/>
        </w:rPr>
        <w:t xml:space="preserve">and </w:t>
      </w:r>
      <w:r w:rsidRPr="0068106F">
        <w:rPr>
          <w:rFonts w:ascii="Franklin Gothic Book" w:hAnsi="Franklin Gothic Book"/>
          <w:color w:val="000000"/>
          <w:sz w:val="20"/>
          <w:szCs w:val="20"/>
        </w:rPr>
        <w:t xml:space="preserve">1.25 </w:t>
      </w:r>
      <w:r w:rsidRPr="0068106F">
        <w:rPr>
          <w:rFonts w:ascii="Franklin Gothic Book" w:hAnsi="Franklin Gothic Book"/>
          <w:sz w:val="20"/>
          <w:szCs w:val="20"/>
        </w:rPr>
        <w:t>in 2017</w:t>
      </w:r>
      <w:r w:rsidRPr="0068106F">
        <w:rPr>
          <w:rFonts w:ascii="Franklin Gothic Book" w:hAnsi="Franklin Gothic Book"/>
          <w:color w:val="000000"/>
          <w:sz w:val="20"/>
          <w:szCs w:val="20"/>
        </w:rPr>
        <w:t xml:space="preserve"> </w:t>
      </w:r>
      <w:r w:rsidRPr="0068106F">
        <w:rPr>
          <w:rFonts w:ascii="Franklin Gothic Book" w:hAnsi="Franklin Gothic Book"/>
          <w:sz w:val="20"/>
          <w:szCs w:val="20"/>
        </w:rPr>
        <w:t xml:space="preserve">was obtained in treatment combination of </w:t>
      </w:r>
      <w:r w:rsidRPr="0068106F">
        <w:rPr>
          <w:rFonts w:ascii="Franklin Gothic Book" w:hAnsi="Franklin Gothic Book"/>
          <w:bCs/>
          <w:sz w:val="20"/>
          <w:szCs w:val="20"/>
        </w:rPr>
        <w:t>compartmental bunding</w:t>
      </w:r>
      <w:r w:rsidRPr="0068106F">
        <w:rPr>
          <w:rFonts w:ascii="Franklin Gothic Book" w:hAnsi="Franklin Gothic Book"/>
          <w:sz w:val="20"/>
          <w:szCs w:val="20"/>
        </w:rPr>
        <w:t xml:space="preserve"> with </w:t>
      </w:r>
      <w:r w:rsidRPr="0068106F">
        <w:rPr>
          <w:rFonts w:ascii="Franklin Gothic Book" w:hAnsi="Franklin Gothic Book"/>
          <w:bCs/>
          <w:sz w:val="20"/>
          <w:szCs w:val="20"/>
        </w:rPr>
        <w:t>control</w:t>
      </w:r>
      <w:r w:rsidRPr="0068106F">
        <w:rPr>
          <w:rFonts w:ascii="Franklin Gothic Book" w:hAnsi="Franklin Gothic Book"/>
          <w:sz w:val="20"/>
          <w:szCs w:val="20"/>
        </w:rPr>
        <w:t xml:space="preserve">. </w:t>
      </w:r>
    </w:p>
    <w:p w:rsidR="00EC78BE" w:rsidRPr="0068106F" w:rsidRDefault="00EC78BE" w:rsidP="00713059">
      <w:pPr>
        <w:spacing w:before="240" w:after="240" w:line="360" w:lineRule="auto"/>
        <w:ind w:firstLine="720"/>
        <w:jc w:val="both"/>
        <w:rPr>
          <w:rFonts w:ascii="Franklin Gothic Book" w:hAnsi="Franklin Gothic Book"/>
          <w:color w:val="000000"/>
          <w:sz w:val="20"/>
          <w:szCs w:val="20"/>
        </w:rPr>
      </w:pPr>
      <w:del w:id="277" w:author="Siva" w:date="2020-08-06T15:11:00Z">
        <w:r w:rsidRPr="0068106F" w:rsidDel="00642E49">
          <w:rPr>
            <w:rFonts w:ascii="Franklin Gothic Book" w:hAnsi="Franklin Gothic Book"/>
            <w:sz w:val="20"/>
            <w:szCs w:val="20"/>
          </w:rPr>
          <w:delText xml:space="preserve">Profound </w:delText>
        </w:r>
      </w:del>
      <w:ins w:id="278" w:author="Siva" w:date="2020-08-06T15:11:00Z">
        <w:r w:rsidR="00642E49">
          <w:rPr>
            <w:rFonts w:ascii="Franklin Gothic Book" w:hAnsi="Franklin Gothic Book"/>
            <w:sz w:val="20"/>
            <w:szCs w:val="20"/>
          </w:rPr>
          <w:t>The p</w:t>
        </w:r>
        <w:r w:rsidR="00642E49" w:rsidRPr="0068106F">
          <w:rPr>
            <w:rFonts w:ascii="Franklin Gothic Book" w:hAnsi="Franklin Gothic Book"/>
            <w:sz w:val="20"/>
            <w:szCs w:val="20"/>
          </w:rPr>
          <w:t xml:space="preserve">rofound </w:t>
        </w:r>
      </w:ins>
      <w:r w:rsidRPr="0068106F">
        <w:rPr>
          <w:rFonts w:ascii="Franklin Gothic Book" w:hAnsi="Franklin Gothic Book"/>
          <w:sz w:val="20"/>
          <w:szCs w:val="20"/>
        </w:rPr>
        <w:t xml:space="preserve">influence of </w:t>
      </w:r>
      <w:del w:id="279" w:author="Siva" w:date="2020-08-06T14:36:00Z">
        <w:r w:rsidRPr="0068106F" w:rsidDel="00B97AF4">
          <w:rPr>
            <w:rFonts w:ascii="Franklin Gothic Book" w:hAnsi="Franklin Gothic Book"/>
            <w:bCs/>
            <w:i/>
            <w:iCs/>
            <w:sz w:val="20"/>
            <w:szCs w:val="20"/>
          </w:rPr>
          <w:delText>insitu</w:delText>
        </w:r>
      </w:del>
      <w:ins w:id="280" w:author="Siva" w:date="2020-08-06T14:36:00Z">
        <w:r w:rsidR="00B97AF4">
          <w:rPr>
            <w:rFonts w:ascii="Franklin Gothic Book" w:hAnsi="Franklin Gothic Book"/>
            <w:bCs/>
            <w:i/>
            <w:iCs/>
            <w:sz w:val="20"/>
            <w:szCs w:val="20"/>
          </w:rPr>
          <w:t>in-situ</w:t>
        </w:r>
      </w:ins>
      <w:r w:rsidRPr="0068106F">
        <w:rPr>
          <w:rFonts w:ascii="Franklin Gothic Book" w:hAnsi="Franklin Gothic Book"/>
          <w:bCs/>
          <w:i/>
          <w:iCs/>
          <w:sz w:val="20"/>
          <w:szCs w:val="20"/>
        </w:rPr>
        <w:t xml:space="preserve"> </w:t>
      </w:r>
      <w:r w:rsidRPr="0068106F">
        <w:rPr>
          <w:rFonts w:ascii="Franklin Gothic Book" w:hAnsi="Franklin Gothic Book"/>
          <w:bCs/>
          <w:sz w:val="20"/>
          <w:szCs w:val="20"/>
        </w:rPr>
        <w:t>moisture conservation</w:t>
      </w:r>
      <w:r w:rsidRPr="0068106F">
        <w:rPr>
          <w:rFonts w:ascii="Franklin Gothic Book" w:hAnsi="Franklin Gothic Book"/>
          <w:sz w:val="20"/>
          <w:szCs w:val="20"/>
        </w:rPr>
        <w:t xml:space="preserve"> and stress management practices resulted in better crop growth development. Higher seed cotton yield realized might be the reason for improving higher net income and B: C </w:t>
      </w:r>
      <w:proofErr w:type="gramStart"/>
      <w:r w:rsidRPr="0068106F">
        <w:rPr>
          <w:rFonts w:ascii="Franklin Gothic Book" w:hAnsi="Franklin Gothic Book"/>
          <w:sz w:val="20"/>
          <w:szCs w:val="20"/>
        </w:rPr>
        <w:t>ratio under BBF</w:t>
      </w:r>
      <w:r w:rsidRPr="0068106F">
        <w:rPr>
          <w:rFonts w:ascii="Franklin Gothic Book" w:hAnsi="Franklin Gothic Book"/>
          <w:bCs/>
          <w:sz w:val="20"/>
          <w:szCs w:val="20"/>
        </w:rPr>
        <w:t xml:space="preserve"> </w:t>
      </w:r>
      <w:r w:rsidRPr="0068106F">
        <w:rPr>
          <w:rFonts w:ascii="Franklin Gothic Book" w:hAnsi="Franklin Gothic Book"/>
          <w:sz w:val="20"/>
          <w:szCs w:val="20"/>
        </w:rPr>
        <w:t xml:space="preserve">with </w:t>
      </w:r>
      <w:r w:rsidRPr="0068106F">
        <w:rPr>
          <w:rFonts w:ascii="Franklin Gothic Book" w:hAnsi="Franklin Gothic Book"/>
          <w:bCs/>
          <w:sz w:val="20"/>
          <w:szCs w:val="20"/>
        </w:rPr>
        <w:t xml:space="preserve">soil application of </w:t>
      </w:r>
      <w:del w:id="281" w:author="Siva" w:date="2020-08-06T14:58:00Z">
        <w:r w:rsidRPr="0068106F" w:rsidDel="00642E49">
          <w:rPr>
            <w:rFonts w:ascii="Franklin Gothic Book" w:hAnsi="Franklin Gothic Book"/>
            <w:bCs/>
            <w:sz w:val="20"/>
            <w:szCs w:val="20"/>
          </w:rPr>
          <w:delText>pusa</w:delText>
        </w:r>
      </w:del>
      <w:proofErr w:type="spellStart"/>
      <w:ins w:id="282" w:author="Siva" w:date="2020-08-06T14:58:00Z">
        <w:r w:rsidR="00642E49">
          <w:rPr>
            <w:rFonts w:ascii="Franklin Gothic Book" w:hAnsi="Franklin Gothic Book"/>
            <w:bCs/>
            <w:sz w:val="20"/>
            <w:szCs w:val="20"/>
          </w:rPr>
          <w:t>Pusa</w:t>
        </w:r>
      </w:ins>
      <w:proofErr w:type="spellEnd"/>
      <w:r w:rsidRPr="0068106F">
        <w:rPr>
          <w:rFonts w:ascii="Franklin Gothic Book" w:hAnsi="Franklin Gothic Book"/>
          <w:bCs/>
          <w:sz w:val="20"/>
          <w:szCs w:val="20"/>
        </w:rPr>
        <w:t xml:space="preserve"> hydrogel @ 5 kg ha</w:t>
      </w:r>
      <w:r w:rsidRPr="0068106F">
        <w:rPr>
          <w:rFonts w:ascii="Franklin Gothic Book" w:hAnsi="Franklin Gothic Book"/>
          <w:bCs/>
          <w:sz w:val="20"/>
          <w:szCs w:val="20"/>
          <w:vertAlign w:val="superscript"/>
        </w:rPr>
        <w:t>-1</w:t>
      </w:r>
      <w:r w:rsidRPr="0068106F">
        <w:rPr>
          <w:rFonts w:ascii="Franklin Gothic Book" w:hAnsi="Franklin Gothic Book"/>
          <w:bCs/>
          <w:sz w:val="20"/>
          <w:szCs w:val="20"/>
        </w:rPr>
        <w:t xml:space="preserve"> + foliar spray</w:t>
      </w:r>
      <w:proofErr w:type="gramEnd"/>
      <w:r w:rsidRPr="0068106F">
        <w:rPr>
          <w:rFonts w:ascii="Franklin Gothic Book" w:hAnsi="Franklin Gothic Book"/>
          <w:bCs/>
          <w:sz w:val="20"/>
          <w:szCs w:val="20"/>
        </w:rPr>
        <w:t xml:space="preserve"> of PPFM @ 500 ml ha</w:t>
      </w:r>
      <w:r w:rsidRPr="0068106F">
        <w:rPr>
          <w:rFonts w:ascii="Franklin Gothic Book" w:hAnsi="Franklin Gothic Book"/>
          <w:bCs/>
          <w:sz w:val="20"/>
          <w:szCs w:val="20"/>
          <w:vertAlign w:val="superscript"/>
        </w:rPr>
        <w:t>-1</w:t>
      </w:r>
      <w:r w:rsidRPr="0068106F">
        <w:rPr>
          <w:rFonts w:ascii="Franklin Gothic Book" w:hAnsi="Franklin Gothic Book"/>
          <w:sz w:val="20"/>
          <w:szCs w:val="20"/>
        </w:rPr>
        <w:t xml:space="preserve">. Further, the </w:t>
      </w:r>
      <w:r w:rsidRPr="0068106F">
        <w:rPr>
          <w:rFonts w:ascii="Franklin Gothic Book" w:hAnsi="Franklin Gothic Book"/>
          <w:color w:val="000000"/>
          <w:sz w:val="20"/>
          <w:szCs w:val="20"/>
        </w:rPr>
        <w:t xml:space="preserve">higher cost of production owing to </w:t>
      </w:r>
      <w:ins w:id="283" w:author="Siva" w:date="2020-08-06T15:11:00Z">
        <w:r w:rsidR="00642E49">
          <w:rPr>
            <w:rFonts w:ascii="Franklin Gothic Book" w:hAnsi="Franklin Gothic Book"/>
            <w:color w:val="000000"/>
            <w:sz w:val="20"/>
            <w:szCs w:val="20"/>
          </w:rPr>
          <w:t xml:space="preserve">the </w:t>
        </w:r>
      </w:ins>
      <w:r w:rsidRPr="0068106F">
        <w:rPr>
          <w:rFonts w:ascii="Franklin Gothic Book" w:hAnsi="Franklin Gothic Book"/>
          <w:color w:val="000000"/>
          <w:sz w:val="20"/>
          <w:szCs w:val="20"/>
        </w:rPr>
        <w:t>applic</w:t>
      </w:r>
      <w:bookmarkStart w:id="284" w:name="_GoBack"/>
      <w:bookmarkEnd w:id="284"/>
      <w:r w:rsidRPr="0068106F">
        <w:rPr>
          <w:rFonts w:ascii="Franklin Gothic Book" w:hAnsi="Franklin Gothic Book"/>
          <w:color w:val="000000"/>
          <w:sz w:val="20"/>
          <w:szCs w:val="20"/>
        </w:rPr>
        <w:t>ation of super absorbent polymer can be compensated in</w:t>
      </w:r>
      <w:ins w:id="285" w:author="Siva" w:date="2020-08-06T15:11:00Z">
        <w:r w:rsidR="00642E49">
          <w:rPr>
            <w:rFonts w:ascii="Franklin Gothic Book" w:hAnsi="Franklin Gothic Book"/>
            <w:color w:val="000000"/>
            <w:sz w:val="20"/>
            <w:szCs w:val="20"/>
          </w:rPr>
          <w:t xml:space="preserve"> </w:t>
        </w:r>
      </w:ins>
      <w:r w:rsidRPr="0068106F">
        <w:rPr>
          <w:rFonts w:ascii="Franklin Gothic Book" w:hAnsi="Franklin Gothic Book"/>
          <w:color w:val="000000"/>
          <w:sz w:val="20"/>
          <w:szCs w:val="20"/>
        </w:rPr>
        <w:t xml:space="preserve">spite of attaining </w:t>
      </w:r>
      <w:ins w:id="286" w:author="Siva" w:date="2020-08-06T15:11:00Z">
        <w:r w:rsidR="00642E49">
          <w:rPr>
            <w:rFonts w:ascii="Franklin Gothic Book" w:hAnsi="Franklin Gothic Book"/>
            <w:color w:val="000000"/>
            <w:sz w:val="20"/>
            <w:szCs w:val="20"/>
          </w:rPr>
          <w:t xml:space="preserve">the </w:t>
        </w:r>
      </w:ins>
      <w:r w:rsidRPr="0068106F">
        <w:rPr>
          <w:rFonts w:ascii="Franklin Gothic Book" w:hAnsi="Franklin Gothic Book"/>
          <w:color w:val="000000"/>
          <w:sz w:val="20"/>
          <w:szCs w:val="20"/>
        </w:rPr>
        <w:t xml:space="preserve">highest yield. The present study exhibited the advantage of using </w:t>
      </w:r>
      <w:r w:rsidRPr="0068106F">
        <w:rPr>
          <w:rFonts w:ascii="Franklin Gothic Book" w:hAnsi="Franklin Gothic Book"/>
          <w:sz w:val="20"/>
          <w:szCs w:val="20"/>
        </w:rPr>
        <w:t xml:space="preserve">treatment combination of </w:t>
      </w:r>
      <w:r w:rsidRPr="0068106F">
        <w:rPr>
          <w:rFonts w:ascii="Franklin Gothic Book" w:hAnsi="Franklin Gothic Book"/>
          <w:bCs/>
          <w:sz w:val="20"/>
          <w:szCs w:val="20"/>
        </w:rPr>
        <w:t xml:space="preserve">BBF </w:t>
      </w:r>
      <w:r w:rsidRPr="0068106F">
        <w:rPr>
          <w:rFonts w:ascii="Franklin Gothic Book" w:hAnsi="Franklin Gothic Book"/>
          <w:sz w:val="20"/>
          <w:szCs w:val="20"/>
        </w:rPr>
        <w:t xml:space="preserve">with </w:t>
      </w:r>
      <w:r w:rsidRPr="0068106F">
        <w:rPr>
          <w:rFonts w:ascii="Franklin Gothic Book" w:hAnsi="Franklin Gothic Book"/>
          <w:bCs/>
          <w:sz w:val="20"/>
          <w:szCs w:val="20"/>
        </w:rPr>
        <w:t xml:space="preserve">soil application of </w:t>
      </w:r>
      <w:del w:id="287" w:author="Siva" w:date="2020-08-06T14:58:00Z">
        <w:r w:rsidRPr="0068106F" w:rsidDel="00642E49">
          <w:rPr>
            <w:rFonts w:ascii="Franklin Gothic Book" w:hAnsi="Franklin Gothic Book"/>
            <w:bCs/>
            <w:sz w:val="20"/>
            <w:szCs w:val="20"/>
          </w:rPr>
          <w:delText>pusa</w:delText>
        </w:r>
      </w:del>
      <w:proofErr w:type="spellStart"/>
      <w:ins w:id="288" w:author="Siva" w:date="2020-08-06T14:58:00Z">
        <w:r w:rsidR="00642E49">
          <w:rPr>
            <w:rFonts w:ascii="Franklin Gothic Book" w:hAnsi="Franklin Gothic Book"/>
            <w:bCs/>
            <w:sz w:val="20"/>
            <w:szCs w:val="20"/>
          </w:rPr>
          <w:t>Pusa</w:t>
        </w:r>
      </w:ins>
      <w:proofErr w:type="spellEnd"/>
      <w:r w:rsidRPr="0068106F">
        <w:rPr>
          <w:rFonts w:ascii="Franklin Gothic Book" w:hAnsi="Franklin Gothic Book"/>
          <w:bCs/>
          <w:sz w:val="20"/>
          <w:szCs w:val="20"/>
        </w:rPr>
        <w:t xml:space="preserve"> hydrogel + foliar spray of PPFM </w:t>
      </w:r>
      <w:r w:rsidRPr="0068106F">
        <w:rPr>
          <w:rFonts w:ascii="Franklin Gothic Book" w:hAnsi="Franklin Gothic Book"/>
          <w:color w:val="000000"/>
          <w:sz w:val="20"/>
          <w:szCs w:val="20"/>
        </w:rPr>
        <w:t xml:space="preserve">towards successful maintenance of crop under moisture stress condition and fetched higher benefit cost ratio showed it economic feasibility in adopting technology </w:t>
      </w:r>
      <w:r w:rsidR="00713059" w:rsidRPr="0068106F">
        <w:rPr>
          <w:rFonts w:ascii="Franklin Gothic Book" w:hAnsi="Franklin Gothic Book"/>
          <w:color w:val="000000"/>
          <w:sz w:val="20"/>
          <w:szCs w:val="20"/>
          <w:lang w:val="en-US"/>
        </w:rPr>
        <w:t>(Fig.2</w:t>
      </w:r>
      <w:r w:rsidRPr="0068106F">
        <w:rPr>
          <w:rFonts w:ascii="Franklin Gothic Book" w:hAnsi="Franklin Gothic Book"/>
          <w:color w:val="000000"/>
          <w:sz w:val="20"/>
          <w:szCs w:val="20"/>
          <w:lang w:val="en-US"/>
        </w:rPr>
        <w:t>)</w:t>
      </w:r>
    </w:p>
    <w:p w:rsidR="00785BC6" w:rsidRPr="0068106F" w:rsidRDefault="00785BC6" w:rsidP="00546CB7">
      <w:pPr>
        <w:spacing w:line="360" w:lineRule="auto"/>
        <w:jc w:val="both"/>
        <w:rPr>
          <w:rFonts w:ascii="Franklin Gothic Book" w:hAnsi="Franklin Gothic Book"/>
          <w:b/>
          <w:caps/>
          <w:color w:val="231F20"/>
          <w:sz w:val="22"/>
          <w:szCs w:val="20"/>
        </w:rPr>
      </w:pPr>
      <w:r w:rsidRPr="0068106F">
        <w:rPr>
          <w:rFonts w:ascii="Franklin Gothic Book" w:hAnsi="Franklin Gothic Book"/>
          <w:b/>
          <w:caps/>
          <w:color w:val="231F20"/>
          <w:sz w:val="22"/>
          <w:szCs w:val="20"/>
        </w:rPr>
        <w:t>Conclusion</w:t>
      </w:r>
    </w:p>
    <w:p w:rsidR="0068106F" w:rsidRPr="005D73B9" w:rsidRDefault="007205A6" w:rsidP="005D73B9">
      <w:pPr>
        <w:spacing w:line="360" w:lineRule="auto"/>
        <w:ind w:firstLine="720"/>
        <w:jc w:val="both"/>
        <w:rPr>
          <w:rFonts w:ascii="Franklin Gothic Book" w:hAnsi="Franklin Gothic Book"/>
          <w:bCs/>
          <w:sz w:val="20"/>
          <w:szCs w:val="20"/>
        </w:rPr>
      </w:pPr>
      <w:r w:rsidRPr="0068106F">
        <w:rPr>
          <w:rFonts w:ascii="Franklin Gothic Book" w:hAnsi="Franklin Gothic Book"/>
          <w:bCs/>
          <w:color w:val="000000"/>
          <w:sz w:val="20"/>
          <w:szCs w:val="20"/>
          <w:lang w:val="en-US"/>
        </w:rPr>
        <w:t xml:space="preserve">The crop grown under </w:t>
      </w:r>
      <w:r w:rsidR="00C7105C" w:rsidRPr="0068106F">
        <w:rPr>
          <w:rFonts w:ascii="Franklin Gothic Book" w:hAnsi="Franklin Gothic Book"/>
          <w:bCs/>
          <w:color w:val="000000"/>
          <w:sz w:val="20"/>
          <w:szCs w:val="20"/>
          <w:lang w:val="en-US"/>
        </w:rPr>
        <w:t>b</w:t>
      </w:r>
      <w:r w:rsidR="00576270" w:rsidRPr="0068106F">
        <w:rPr>
          <w:rFonts w:ascii="Franklin Gothic Book" w:hAnsi="Franklin Gothic Book"/>
          <w:bCs/>
          <w:color w:val="000000"/>
          <w:sz w:val="20"/>
          <w:szCs w:val="20"/>
          <w:lang w:val="en-US"/>
        </w:rPr>
        <w:t xml:space="preserve">road bed and furrows </w:t>
      </w:r>
      <w:r w:rsidR="00576270" w:rsidRPr="0068106F">
        <w:rPr>
          <w:rFonts w:ascii="Franklin Gothic Book" w:hAnsi="Franklin Gothic Book"/>
          <w:color w:val="000000"/>
          <w:sz w:val="20"/>
          <w:szCs w:val="20"/>
          <w:lang w:val="en-US"/>
        </w:rPr>
        <w:t>combined with foliar application of PPFM spray at 500 m</w:t>
      </w:r>
      <w:ins w:id="289" w:author="Siva" w:date="2020-08-06T15:07:00Z">
        <w:r w:rsidR="00642E49">
          <w:rPr>
            <w:rFonts w:ascii="Franklin Gothic Book" w:hAnsi="Franklin Gothic Book"/>
            <w:color w:val="000000"/>
            <w:sz w:val="20"/>
            <w:szCs w:val="20"/>
            <w:lang w:val="en-US"/>
          </w:rPr>
          <w:t>L</w:t>
        </w:r>
      </w:ins>
      <w:del w:id="290" w:author="Siva" w:date="2020-08-06T15:07:00Z">
        <w:r w:rsidR="00576270" w:rsidRPr="0068106F" w:rsidDel="00642E49">
          <w:rPr>
            <w:rFonts w:ascii="Franklin Gothic Book" w:hAnsi="Franklin Gothic Book"/>
            <w:color w:val="000000"/>
            <w:sz w:val="20"/>
            <w:szCs w:val="20"/>
            <w:lang w:val="en-US"/>
          </w:rPr>
          <w:delText>l</w:delText>
        </w:r>
      </w:del>
      <w:r w:rsidR="00576270" w:rsidRPr="0068106F">
        <w:rPr>
          <w:rFonts w:ascii="Franklin Gothic Book" w:hAnsi="Franklin Gothic Book"/>
          <w:color w:val="000000"/>
          <w:sz w:val="20"/>
          <w:szCs w:val="20"/>
          <w:lang w:val="en-US"/>
        </w:rPr>
        <w:t xml:space="preserve"> ha</w:t>
      </w:r>
      <w:r w:rsidR="00576270" w:rsidRPr="0068106F">
        <w:rPr>
          <w:rFonts w:ascii="Franklin Gothic Book" w:hAnsi="Franklin Gothic Book"/>
          <w:color w:val="000000"/>
          <w:sz w:val="20"/>
          <w:szCs w:val="20"/>
          <w:vertAlign w:val="superscript"/>
          <w:lang w:val="en-US"/>
        </w:rPr>
        <w:t>-1</w:t>
      </w:r>
      <w:r w:rsidR="00576270" w:rsidRPr="0068106F">
        <w:rPr>
          <w:rFonts w:ascii="Franklin Gothic Book" w:hAnsi="Franklin Gothic Book"/>
          <w:color w:val="000000"/>
          <w:sz w:val="20"/>
          <w:szCs w:val="20"/>
          <w:lang w:val="en-US"/>
        </w:rPr>
        <w:t xml:space="preserve"> was found </w:t>
      </w:r>
      <w:r w:rsidR="00AF272F" w:rsidRPr="0068106F">
        <w:rPr>
          <w:rFonts w:ascii="Franklin Gothic Book" w:hAnsi="Franklin Gothic Book"/>
          <w:color w:val="000000"/>
          <w:sz w:val="20"/>
          <w:szCs w:val="20"/>
          <w:lang w:val="en-US"/>
        </w:rPr>
        <w:t xml:space="preserve">superior </w:t>
      </w:r>
      <w:r w:rsidR="00576270" w:rsidRPr="0068106F">
        <w:rPr>
          <w:rFonts w:ascii="Franklin Gothic Book" w:hAnsi="Franklin Gothic Book"/>
          <w:color w:val="000000"/>
          <w:sz w:val="20"/>
          <w:szCs w:val="20"/>
          <w:lang w:val="en-US"/>
        </w:rPr>
        <w:t xml:space="preserve">for </w:t>
      </w:r>
      <w:r w:rsidR="00576270" w:rsidRPr="0068106F">
        <w:rPr>
          <w:rFonts w:ascii="Franklin Gothic Book" w:hAnsi="Franklin Gothic Book"/>
          <w:bCs/>
          <w:color w:val="000000"/>
          <w:sz w:val="20"/>
          <w:szCs w:val="20"/>
          <w:lang w:val="en-US"/>
        </w:rPr>
        <w:t>higher seed cotton yield</w:t>
      </w:r>
      <w:r w:rsidR="00F6551D" w:rsidRPr="0068106F">
        <w:rPr>
          <w:rFonts w:ascii="Franklin Gothic Book" w:hAnsi="Franklin Gothic Book"/>
          <w:bCs/>
          <w:color w:val="000000"/>
          <w:sz w:val="20"/>
          <w:szCs w:val="20"/>
          <w:lang w:val="en-US"/>
        </w:rPr>
        <w:t xml:space="preserve"> and </w:t>
      </w:r>
      <w:r w:rsidR="0051056A" w:rsidRPr="0068106F">
        <w:rPr>
          <w:rFonts w:ascii="Franklin Gothic Book" w:hAnsi="Franklin Gothic Book"/>
          <w:color w:val="231F20"/>
          <w:sz w:val="20"/>
          <w:szCs w:val="20"/>
        </w:rPr>
        <w:t>crop growth indices</w:t>
      </w:r>
      <w:r w:rsidR="002D3FF2" w:rsidRPr="0068106F">
        <w:rPr>
          <w:rFonts w:ascii="Franklin Gothic Book" w:hAnsi="Franklin Gothic Book"/>
          <w:color w:val="231F20"/>
          <w:sz w:val="20"/>
          <w:szCs w:val="20"/>
        </w:rPr>
        <w:t xml:space="preserve"> </w:t>
      </w:r>
      <w:r w:rsidR="00BB69DC" w:rsidRPr="0068106F">
        <w:rPr>
          <w:rFonts w:ascii="Franklin Gothic Book" w:hAnsi="Franklin Gothic Book"/>
          <w:sz w:val="20"/>
          <w:szCs w:val="20"/>
          <w:lang w:val="en-US"/>
        </w:rPr>
        <w:t>in both the years of investigation</w:t>
      </w:r>
      <w:r w:rsidR="00BB69DC" w:rsidRPr="0068106F">
        <w:rPr>
          <w:rFonts w:ascii="Franklin Gothic Book" w:hAnsi="Franklin Gothic Book"/>
          <w:bCs/>
          <w:color w:val="000000"/>
          <w:sz w:val="20"/>
          <w:szCs w:val="20"/>
          <w:lang w:val="en-US"/>
        </w:rPr>
        <w:t xml:space="preserve"> </w:t>
      </w:r>
      <w:r w:rsidR="00576270" w:rsidRPr="0068106F">
        <w:rPr>
          <w:rFonts w:ascii="Franklin Gothic Book" w:hAnsi="Franklin Gothic Book"/>
          <w:bCs/>
          <w:color w:val="000000"/>
          <w:sz w:val="20"/>
          <w:szCs w:val="20"/>
          <w:lang w:val="en-US"/>
        </w:rPr>
        <w:t xml:space="preserve">under rainfed areas. </w:t>
      </w:r>
      <w:r w:rsidR="00785BC6" w:rsidRPr="0068106F">
        <w:rPr>
          <w:rFonts w:ascii="Franklin Gothic Book" w:hAnsi="Franklin Gothic Book"/>
          <w:color w:val="000000"/>
          <w:sz w:val="20"/>
          <w:szCs w:val="20"/>
        </w:rPr>
        <w:t xml:space="preserve">The higher </w:t>
      </w:r>
      <w:r w:rsidR="006D442F" w:rsidRPr="0068106F">
        <w:rPr>
          <w:rFonts w:ascii="Franklin Gothic Book" w:hAnsi="Franklin Gothic Book"/>
          <w:color w:val="000000"/>
          <w:sz w:val="20"/>
          <w:szCs w:val="20"/>
        </w:rPr>
        <w:t xml:space="preserve">values indicate that the moisture conservation and stress management </w:t>
      </w:r>
      <w:r w:rsidR="009D0A2F" w:rsidRPr="0068106F">
        <w:rPr>
          <w:rFonts w:ascii="Franklin Gothic Book" w:hAnsi="Franklin Gothic Book"/>
          <w:color w:val="000000"/>
          <w:sz w:val="20"/>
          <w:szCs w:val="20"/>
        </w:rPr>
        <w:t>practices</w:t>
      </w:r>
      <w:r w:rsidR="00995D0D" w:rsidRPr="0068106F">
        <w:rPr>
          <w:rFonts w:ascii="Franklin Gothic Book" w:hAnsi="Franklin Gothic Book"/>
          <w:color w:val="000000"/>
          <w:sz w:val="20"/>
          <w:szCs w:val="20"/>
        </w:rPr>
        <w:t xml:space="preserve"> </w:t>
      </w:r>
      <w:r w:rsidR="009D0A2F" w:rsidRPr="0068106F">
        <w:rPr>
          <w:rFonts w:ascii="Franklin Gothic Book" w:hAnsi="Franklin Gothic Book"/>
          <w:color w:val="000000"/>
          <w:sz w:val="20"/>
          <w:szCs w:val="20"/>
          <w:lang w:val="en-US"/>
        </w:rPr>
        <w:t>improve</w:t>
      </w:r>
      <w:r w:rsidR="00995D0D" w:rsidRPr="0068106F">
        <w:rPr>
          <w:rFonts w:ascii="Franklin Gothic Book" w:hAnsi="Franklin Gothic Book"/>
          <w:color w:val="000000"/>
          <w:sz w:val="20"/>
          <w:szCs w:val="20"/>
          <w:lang w:val="en-US"/>
        </w:rPr>
        <w:t xml:space="preserve"> </w:t>
      </w:r>
      <w:r w:rsidR="0051056A" w:rsidRPr="0068106F">
        <w:rPr>
          <w:rFonts w:ascii="Franklin Gothic Book" w:hAnsi="Franklin Gothic Book"/>
          <w:color w:val="000000"/>
          <w:sz w:val="20"/>
          <w:szCs w:val="20"/>
          <w:lang w:val="en-US"/>
        </w:rPr>
        <w:t>growth</w:t>
      </w:r>
      <w:r w:rsidR="00B258CD" w:rsidRPr="0068106F">
        <w:rPr>
          <w:rFonts w:ascii="Franklin Gothic Book" w:hAnsi="Franklin Gothic Book"/>
          <w:color w:val="000000"/>
          <w:sz w:val="20"/>
          <w:szCs w:val="20"/>
          <w:lang w:val="en-US"/>
        </w:rPr>
        <w:t xml:space="preserve"> rate</w:t>
      </w:r>
      <w:r w:rsidR="0051056A" w:rsidRPr="0068106F">
        <w:rPr>
          <w:rFonts w:ascii="Franklin Gothic Book" w:hAnsi="Franklin Gothic Book"/>
          <w:color w:val="000000"/>
          <w:sz w:val="20"/>
          <w:szCs w:val="20"/>
          <w:lang w:val="en-US"/>
        </w:rPr>
        <w:t xml:space="preserve"> performance</w:t>
      </w:r>
      <w:ins w:id="291" w:author="Siva" w:date="2020-08-06T15:07:00Z">
        <w:r w:rsidR="00642E49">
          <w:rPr>
            <w:rFonts w:ascii="Franklin Gothic Book" w:hAnsi="Franklin Gothic Book"/>
            <w:color w:val="000000"/>
            <w:sz w:val="20"/>
            <w:szCs w:val="20"/>
            <w:lang w:val="en-US"/>
          </w:rPr>
          <w:t>;</w:t>
        </w:r>
      </w:ins>
      <w:r w:rsidR="0051056A" w:rsidRPr="0068106F">
        <w:rPr>
          <w:rFonts w:ascii="Franklin Gothic Book" w:hAnsi="Franklin Gothic Book"/>
          <w:color w:val="000000"/>
          <w:sz w:val="20"/>
          <w:szCs w:val="20"/>
          <w:lang w:val="en-US"/>
        </w:rPr>
        <w:t xml:space="preserve"> </w:t>
      </w:r>
      <w:r w:rsidR="006D442F" w:rsidRPr="0068106F">
        <w:rPr>
          <w:rFonts w:ascii="Franklin Gothic Book" w:hAnsi="Franklin Gothic Book"/>
          <w:color w:val="000000"/>
          <w:sz w:val="20"/>
          <w:szCs w:val="20"/>
          <w:lang w:val="en-US"/>
        </w:rPr>
        <w:t>it leads to more yield potential of rainfed cotton</w:t>
      </w:r>
      <w:r w:rsidR="00576270" w:rsidRPr="0068106F">
        <w:rPr>
          <w:rFonts w:ascii="Franklin Gothic Book" w:hAnsi="Franklin Gothic Book"/>
          <w:color w:val="000000"/>
          <w:sz w:val="20"/>
          <w:szCs w:val="20"/>
          <w:lang w:val="en-US"/>
        </w:rPr>
        <w:t>.</w:t>
      </w:r>
      <w:r w:rsidR="00CE5E63" w:rsidRPr="0068106F">
        <w:rPr>
          <w:rFonts w:ascii="Franklin Gothic Book" w:hAnsi="Franklin Gothic Book"/>
          <w:sz w:val="20"/>
          <w:szCs w:val="20"/>
          <w:lang w:val="en-US"/>
        </w:rPr>
        <w:t xml:space="preserve"> </w:t>
      </w:r>
      <w:r w:rsidR="00EC78BE" w:rsidRPr="0068106F">
        <w:rPr>
          <w:rFonts w:ascii="Franklin Gothic Book" w:hAnsi="Franklin Gothic Book"/>
          <w:spacing w:val="-6"/>
          <w:sz w:val="20"/>
          <w:szCs w:val="20"/>
        </w:rPr>
        <w:t xml:space="preserve">The economic analysis showed that the highest net income of </w:t>
      </w:r>
      <w:r w:rsidR="00EC78BE" w:rsidRPr="0068106F">
        <w:rPr>
          <w:rFonts w:ascii="Franklin Gothic Book" w:hAnsi="Franklin Gothic Book"/>
          <w:noProof/>
          <w:spacing w:val="-6"/>
          <w:sz w:val="20"/>
          <w:szCs w:val="20"/>
          <w:lang w:val="en-US" w:bidi="ta-IN"/>
        </w:rPr>
        <w:drawing>
          <wp:inline distT="0" distB="0" distL="0" distR="0" wp14:anchorId="3F34FFA1" wp14:editId="6F3F92D6">
            <wp:extent cx="57150" cy="95250"/>
            <wp:effectExtent l="0" t="0" r="0" b="0"/>
            <wp:docPr id="17" name="Picture 22"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00EC78BE" w:rsidRPr="0068106F">
        <w:rPr>
          <w:rFonts w:ascii="Franklin Gothic Book" w:hAnsi="Franklin Gothic Book"/>
          <w:spacing w:val="-6"/>
          <w:sz w:val="20"/>
          <w:szCs w:val="20"/>
        </w:rPr>
        <w:t xml:space="preserve"> 44,708 ha</w:t>
      </w:r>
      <w:r w:rsidR="00EC78BE" w:rsidRPr="0068106F">
        <w:rPr>
          <w:rFonts w:ascii="Franklin Gothic Book" w:hAnsi="Franklin Gothic Book"/>
          <w:spacing w:val="-6"/>
          <w:sz w:val="20"/>
          <w:szCs w:val="20"/>
          <w:vertAlign w:val="superscript"/>
        </w:rPr>
        <w:t xml:space="preserve">-1 </w:t>
      </w:r>
      <w:r w:rsidR="00EC78BE" w:rsidRPr="0068106F">
        <w:rPr>
          <w:rFonts w:ascii="Franklin Gothic Book" w:hAnsi="Franklin Gothic Book"/>
          <w:spacing w:val="-6"/>
          <w:sz w:val="20"/>
          <w:szCs w:val="20"/>
        </w:rPr>
        <w:t xml:space="preserve">in 2016 and </w:t>
      </w:r>
      <w:r w:rsidR="00EC78BE" w:rsidRPr="0068106F">
        <w:rPr>
          <w:rFonts w:ascii="Franklin Gothic Book" w:hAnsi="Franklin Gothic Book"/>
          <w:noProof/>
          <w:spacing w:val="-6"/>
          <w:sz w:val="20"/>
          <w:szCs w:val="20"/>
          <w:lang w:val="en-US" w:bidi="ta-IN"/>
        </w:rPr>
        <w:drawing>
          <wp:inline distT="0" distB="0" distL="0" distR="0" wp14:anchorId="74F1034A" wp14:editId="5D182F22">
            <wp:extent cx="57150" cy="95250"/>
            <wp:effectExtent l="0" t="0" r="0" b="0"/>
            <wp:docPr id="18" name="Picture 21"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00EC78BE" w:rsidRPr="0068106F">
        <w:rPr>
          <w:rFonts w:ascii="Franklin Gothic Book" w:hAnsi="Franklin Gothic Book"/>
          <w:spacing w:val="-6"/>
          <w:sz w:val="20"/>
          <w:szCs w:val="20"/>
        </w:rPr>
        <w:t xml:space="preserve"> 66,488 ha</w:t>
      </w:r>
      <w:r w:rsidR="00EC78BE" w:rsidRPr="0068106F">
        <w:rPr>
          <w:rFonts w:ascii="Franklin Gothic Book" w:hAnsi="Franklin Gothic Book"/>
          <w:spacing w:val="-6"/>
          <w:sz w:val="20"/>
          <w:szCs w:val="20"/>
          <w:vertAlign w:val="superscript"/>
        </w:rPr>
        <w:t xml:space="preserve">-1 </w:t>
      </w:r>
      <w:r w:rsidR="00EC78BE" w:rsidRPr="0068106F">
        <w:rPr>
          <w:rFonts w:ascii="Franklin Gothic Book" w:hAnsi="Franklin Gothic Book"/>
          <w:spacing w:val="-6"/>
          <w:sz w:val="20"/>
          <w:szCs w:val="20"/>
        </w:rPr>
        <w:t xml:space="preserve">in 2017 and </w:t>
      </w:r>
      <w:del w:id="292" w:author="Siva" w:date="2020-08-06T15:07:00Z">
        <w:r w:rsidR="00EC78BE" w:rsidRPr="0068106F" w:rsidDel="00642E49">
          <w:rPr>
            <w:rFonts w:ascii="Franklin Gothic Book" w:hAnsi="Franklin Gothic Book"/>
            <w:spacing w:val="-6"/>
            <w:sz w:val="20"/>
            <w:szCs w:val="20"/>
          </w:rPr>
          <w:delText xml:space="preserve">benefit </w:delText>
        </w:r>
      </w:del>
      <w:ins w:id="293" w:author="Siva" w:date="2020-08-06T15:07:00Z">
        <w:r w:rsidR="00642E49" w:rsidRPr="0068106F">
          <w:rPr>
            <w:rFonts w:ascii="Franklin Gothic Book" w:hAnsi="Franklin Gothic Book"/>
            <w:spacing w:val="-6"/>
            <w:sz w:val="20"/>
            <w:szCs w:val="20"/>
          </w:rPr>
          <w:t>benefit</w:t>
        </w:r>
        <w:r w:rsidR="00642E49">
          <w:rPr>
            <w:rFonts w:ascii="Franklin Gothic Book" w:hAnsi="Franklin Gothic Book"/>
            <w:spacing w:val="-6"/>
            <w:sz w:val="20"/>
            <w:szCs w:val="20"/>
          </w:rPr>
          <w:t>-</w:t>
        </w:r>
      </w:ins>
      <w:r w:rsidR="00EC78BE" w:rsidRPr="0068106F">
        <w:rPr>
          <w:rFonts w:ascii="Franklin Gothic Book" w:hAnsi="Franklin Gothic Book"/>
          <w:spacing w:val="-6"/>
          <w:sz w:val="20"/>
          <w:szCs w:val="20"/>
        </w:rPr>
        <w:t>cost ratio of 1.89 in 2016</w:t>
      </w:r>
      <w:r w:rsidR="00EC78BE" w:rsidRPr="0068106F">
        <w:rPr>
          <w:rFonts w:ascii="Franklin Gothic Book" w:hAnsi="Franklin Gothic Book"/>
          <w:i/>
          <w:spacing w:val="-6"/>
          <w:sz w:val="20"/>
          <w:szCs w:val="20"/>
        </w:rPr>
        <w:t xml:space="preserve"> </w:t>
      </w:r>
      <w:r w:rsidR="00EC78BE" w:rsidRPr="0068106F">
        <w:rPr>
          <w:rFonts w:ascii="Franklin Gothic Book" w:hAnsi="Franklin Gothic Book"/>
          <w:spacing w:val="-6"/>
          <w:sz w:val="20"/>
          <w:szCs w:val="20"/>
        </w:rPr>
        <w:t>and 2.33 in 2017</w:t>
      </w:r>
      <w:r w:rsidR="00EC78BE" w:rsidRPr="0068106F">
        <w:rPr>
          <w:rFonts w:ascii="Franklin Gothic Book" w:hAnsi="Franklin Gothic Book"/>
          <w:i/>
          <w:spacing w:val="-6"/>
          <w:sz w:val="20"/>
          <w:szCs w:val="20"/>
        </w:rPr>
        <w:t xml:space="preserve"> </w:t>
      </w:r>
      <w:r w:rsidR="00EC78BE" w:rsidRPr="0068106F">
        <w:rPr>
          <w:rFonts w:ascii="Franklin Gothic Book" w:hAnsi="Franklin Gothic Book"/>
          <w:spacing w:val="-6"/>
          <w:sz w:val="20"/>
          <w:szCs w:val="20"/>
        </w:rPr>
        <w:t xml:space="preserve">was obtained with the </w:t>
      </w:r>
      <w:r w:rsidR="00EC78BE" w:rsidRPr="0068106F">
        <w:rPr>
          <w:rFonts w:ascii="Franklin Gothic Book" w:hAnsi="Franklin Gothic Book"/>
          <w:spacing w:val="-6"/>
          <w:sz w:val="20"/>
          <w:szCs w:val="20"/>
        </w:rPr>
        <w:lastRenderedPageBreak/>
        <w:t xml:space="preserve">treatment combination of BBF with soil application of </w:t>
      </w:r>
      <w:del w:id="294" w:author="Siva" w:date="2020-08-06T14:58:00Z">
        <w:r w:rsidR="00EC78BE" w:rsidRPr="0068106F" w:rsidDel="00642E49">
          <w:rPr>
            <w:rFonts w:ascii="Franklin Gothic Book" w:hAnsi="Franklin Gothic Book"/>
            <w:spacing w:val="-6"/>
            <w:sz w:val="20"/>
            <w:szCs w:val="20"/>
          </w:rPr>
          <w:delText>pusa</w:delText>
        </w:r>
      </w:del>
      <w:proofErr w:type="spellStart"/>
      <w:ins w:id="295" w:author="Siva" w:date="2020-08-06T14:58:00Z">
        <w:r w:rsidR="00642E49">
          <w:rPr>
            <w:rFonts w:ascii="Franklin Gothic Book" w:hAnsi="Franklin Gothic Book"/>
            <w:spacing w:val="-6"/>
            <w:sz w:val="20"/>
            <w:szCs w:val="20"/>
          </w:rPr>
          <w:t>Pusa</w:t>
        </w:r>
      </w:ins>
      <w:proofErr w:type="spellEnd"/>
      <w:r w:rsidR="00EC78BE" w:rsidRPr="0068106F">
        <w:rPr>
          <w:rFonts w:ascii="Franklin Gothic Book" w:hAnsi="Franklin Gothic Book"/>
          <w:spacing w:val="-6"/>
          <w:sz w:val="20"/>
          <w:szCs w:val="20"/>
        </w:rPr>
        <w:t xml:space="preserve"> hydrogel @ 5 kg ha</w:t>
      </w:r>
      <w:r w:rsidR="00EC78BE" w:rsidRPr="0068106F">
        <w:rPr>
          <w:rFonts w:ascii="Franklin Gothic Book" w:hAnsi="Franklin Gothic Book"/>
          <w:spacing w:val="-6"/>
          <w:sz w:val="20"/>
          <w:szCs w:val="20"/>
          <w:vertAlign w:val="superscript"/>
        </w:rPr>
        <w:t>-1</w:t>
      </w:r>
      <w:r w:rsidR="00EC78BE" w:rsidRPr="0068106F">
        <w:rPr>
          <w:rFonts w:ascii="Franklin Gothic Book" w:hAnsi="Franklin Gothic Book"/>
          <w:spacing w:val="-6"/>
          <w:sz w:val="20"/>
          <w:szCs w:val="20"/>
        </w:rPr>
        <w:t xml:space="preserve"> + foliar spray of PPFM @ 500 ml ha</w:t>
      </w:r>
      <w:r w:rsidR="00EC78BE" w:rsidRPr="0068106F">
        <w:rPr>
          <w:rFonts w:ascii="Franklin Gothic Book" w:hAnsi="Franklin Gothic Book"/>
          <w:spacing w:val="-6"/>
          <w:sz w:val="20"/>
          <w:szCs w:val="20"/>
          <w:vertAlign w:val="superscript"/>
        </w:rPr>
        <w:t>-1</w:t>
      </w:r>
      <w:r w:rsidR="00EC78BE" w:rsidRPr="0068106F">
        <w:rPr>
          <w:rFonts w:ascii="Franklin Gothic Book" w:hAnsi="Franklin Gothic Book"/>
          <w:spacing w:val="-6"/>
          <w:sz w:val="20"/>
          <w:szCs w:val="20"/>
        </w:rPr>
        <w:t>.</w:t>
      </w:r>
      <w:r w:rsidR="00EC78BE" w:rsidRPr="0068106F">
        <w:rPr>
          <w:rFonts w:ascii="Franklin Gothic Book" w:hAnsi="Franklin Gothic Book"/>
          <w:bCs/>
          <w:sz w:val="20"/>
          <w:szCs w:val="20"/>
        </w:rPr>
        <w:t xml:space="preserve"> </w:t>
      </w:r>
      <w:r w:rsidR="00EC78BE" w:rsidRPr="0068106F">
        <w:rPr>
          <w:rFonts w:ascii="Franklin Gothic Book" w:hAnsi="Franklin Gothic Book"/>
          <w:bCs/>
          <w:sz w:val="20"/>
          <w:szCs w:val="20"/>
          <w:lang w:val="en-US"/>
        </w:rPr>
        <w:t xml:space="preserve">Broad bed and furrows </w:t>
      </w:r>
      <w:r w:rsidR="00EC78BE" w:rsidRPr="0068106F">
        <w:rPr>
          <w:rFonts w:ascii="Franklin Gothic Book" w:hAnsi="Franklin Gothic Book"/>
          <w:sz w:val="20"/>
          <w:szCs w:val="20"/>
          <w:lang w:val="en-US"/>
        </w:rPr>
        <w:t xml:space="preserve">combined with </w:t>
      </w:r>
      <w:r w:rsidR="00EC78BE" w:rsidRPr="0068106F">
        <w:rPr>
          <w:rFonts w:ascii="Franklin Gothic Book" w:hAnsi="Franklin Gothic Book"/>
          <w:bCs/>
          <w:sz w:val="20"/>
          <w:szCs w:val="20"/>
          <w:lang w:val="en-US"/>
        </w:rPr>
        <w:t xml:space="preserve">soil application of </w:t>
      </w:r>
      <w:del w:id="296" w:author="Siva" w:date="2020-08-06T14:59:00Z">
        <w:r w:rsidR="00EC78BE" w:rsidRPr="0068106F" w:rsidDel="00642E49">
          <w:rPr>
            <w:rFonts w:ascii="Franklin Gothic Book" w:hAnsi="Franklin Gothic Book"/>
            <w:bCs/>
            <w:sz w:val="20"/>
            <w:szCs w:val="20"/>
            <w:lang w:val="en-US"/>
          </w:rPr>
          <w:delText>pusa</w:delText>
        </w:r>
      </w:del>
      <w:proofErr w:type="spellStart"/>
      <w:ins w:id="297" w:author="Siva" w:date="2020-08-06T14:59:00Z">
        <w:r w:rsidR="00642E49">
          <w:rPr>
            <w:rFonts w:ascii="Franklin Gothic Book" w:hAnsi="Franklin Gothic Book"/>
            <w:bCs/>
            <w:sz w:val="20"/>
            <w:szCs w:val="20"/>
            <w:lang w:val="en-US"/>
          </w:rPr>
          <w:t>Pusa</w:t>
        </w:r>
      </w:ins>
      <w:proofErr w:type="spellEnd"/>
      <w:r w:rsidR="00EC78BE" w:rsidRPr="0068106F">
        <w:rPr>
          <w:rFonts w:ascii="Franklin Gothic Book" w:hAnsi="Franklin Gothic Book"/>
          <w:bCs/>
          <w:sz w:val="20"/>
          <w:szCs w:val="20"/>
          <w:lang w:val="en-US"/>
        </w:rPr>
        <w:t xml:space="preserve"> hydrogel @ 5 kg ha</w:t>
      </w:r>
      <w:r w:rsidR="00EC78BE" w:rsidRPr="0068106F">
        <w:rPr>
          <w:rFonts w:ascii="Franklin Gothic Book" w:hAnsi="Franklin Gothic Book"/>
          <w:bCs/>
          <w:sz w:val="20"/>
          <w:szCs w:val="20"/>
          <w:vertAlign w:val="superscript"/>
          <w:lang w:val="en-US"/>
        </w:rPr>
        <w:t>-1</w:t>
      </w:r>
      <w:r w:rsidR="00EC78BE" w:rsidRPr="0068106F">
        <w:rPr>
          <w:rFonts w:ascii="Franklin Gothic Book" w:hAnsi="Franklin Gothic Book"/>
          <w:bCs/>
          <w:sz w:val="20"/>
          <w:szCs w:val="20"/>
          <w:lang w:val="en-US"/>
        </w:rPr>
        <w:t xml:space="preserve"> + foliar spray of PPFM @ 500 m</w:t>
      </w:r>
      <w:ins w:id="298" w:author="Siva" w:date="2020-08-06T15:07:00Z">
        <w:r w:rsidR="00642E49">
          <w:rPr>
            <w:rFonts w:ascii="Franklin Gothic Book" w:hAnsi="Franklin Gothic Book"/>
            <w:bCs/>
            <w:sz w:val="20"/>
            <w:szCs w:val="20"/>
            <w:lang w:val="en-US"/>
          </w:rPr>
          <w:t>L</w:t>
        </w:r>
      </w:ins>
      <w:del w:id="299" w:author="Siva" w:date="2020-08-06T15:07:00Z">
        <w:r w:rsidR="00EC78BE" w:rsidRPr="0068106F" w:rsidDel="00642E49">
          <w:rPr>
            <w:rFonts w:ascii="Franklin Gothic Book" w:hAnsi="Franklin Gothic Book"/>
            <w:bCs/>
            <w:sz w:val="20"/>
            <w:szCs w:val="20"/>
            <w:lang w:val="en-US"/>
          </w:rPr>
          <w:delText>l</w:delText>
        </w:r>
      </w:del>
      <w:r w:rsidR="00EC78BE" w:rsidRPr="0068106F">
        <w:rPr>
          <w:rFonts w:ascii="Franklin Gothic Book" w:hAnsi="Franklin Gothic Book"/>
          <w:bCs/>
          <w:sz w:val="20"/>
          <w:szCs w:val="20"/>
          <w:lang w:val="en-US"/>
        </w:rPr>
        <w:t xml:space="preserve"> ha</w:t>
      </w:r>
      <w:r w:rsidR="00EC78BE" w:rsidRPr="0068106F">
        <w:rPr>
          <w:rFonts w:ascii="Franklin Gothic Book" w:hAnsi="Franklin Gothic Book"/>
          <w:bCs/>
          <w:sz w:val="20"/>
          <w:szCs w:val="20"/>
          <w:vertAlign w:val="superscript"/>
          <w:lang w:val="en-US"/>
        </w:rPr>
        <w:t>-1</w:t>
      </w:r>
      <w:r w:rsidR="00EC78BE" w:rsidRPr="0068106F">
        <w:rPr>
          <w:rFonts w:ascii="Franklin Gothic Book" w:hAnsi="Franklin Gothic Book"/>
          <w:bCs/>
          <w:sz w:val="20"/>
          <w:szCs w:val="20"/>
          <w:lang w:val="en-US"/>
        </w:rPr>
        <w:t xml:space="preserve"> during the stress period </w:t>
      </w:r>
      <w:r w:rsidR="00EC78BE" w:rsidRPr="0068106F">
        <w:rPr>
          <w:rFonts w:ascii="Franklin Gothic Book" w:hAnsi="Franklin Gothic Book"/>
          <w:sz w:val="20"/>
          <w:szCs w:val="20"/>
          <w:lang w:val="en-US"/>
        </w:rPr>
        <w:t xml:space="preserve">was found to be the best agronomic management practice in order to conserve soil moisture, </w:t>
      </w:r>
      <w:r w:rsidR="00EC78BE" w:rsidRPr="0068106F">
        <w:rPr>
          <w:rFonts w:ascii="Franklin Gothic Book" w:hAnsi="Franklin Gothic Book"/>
          <w:bCs/>
          <w:sz w:val="20"/>
          <w:szCs w:val="20"/>
        </w:rPr>
        <w:t xml:space="preserve">favourable yield attributing characters </w:t>
      </w:r>
      <w:r w:rsidR="00EC78BE" w:rsidRPr="0068106F">
        <w:rPr>
          <w:rFonts w:ascii="Franklin Gothic Book" w:hAnsi="Franklin Gothic Book"/>
          <w:sz w:val="20"/>
          <w:szCs w:val="20"/>
          <w:lang w:val="en-US"/>
        </w:rPr>
        <w:t xml:space="preserve">enhance </w:t>
      </w:r>
      <w:r w:rsidR="00EC78BE" w:rsidRPr="0068106F">
        <w:rPr>
          <w:rFonts w:ascii="Franklin Gothic Book" w:hAnsi="Franklin Gothic Book"/>
          <w:bCs/>
          <w:sz w:val="20"/>
          <w:szCs w:val="20"/>
          <w:lang w:val="en-US"/>
        </w:rPr>
        <w:t xml:space="preserve">yield and </w:t>
      </w:r>
      <w:r w:rsidR="00EC78BE" w:rsidRPr="0068106F">
        <w:rPr>
          <w:rFonts w:ascii="Franklin Gothic Book" w:hAnsi="Franklin Gothic Book"/>
          <w:sz w:val="20"/>
          <w:szCs w:val="20"/>
        </w:rPr>
        <w:t>the highest net return and B: C ratio</w:t>
      </w:r>
      <w:r w:rsidR="00EC78BE" w:rsidRPr="0068106F">
        <w:rPr>
          <w:rFonts w:ascii="Franklin Gothic Book" w:hAnsi="Franklin Gothic Book"/>
          <w:bCs/>
          <w:sz w:val="20"/>
          <w:szCs w:val="20"/>
          <w:lang w:val="en-US"/>
        </w:rPr>
        <w:t xml:space="preserve"> economic returns in cotton under </w:t>
      </w:r>
      <w:proofErr w:type="spellStart"/>
      <w:r w:rsidR="00EC78BE" w:rsidRPr="0068106F">
        <w:rPr>
          <w:rFonts w:ascii="Franklin Gothic Book" w:hAnsi="Franklin Gothic Book"/>
          <w:bCs/>
          <w:sz w:val="20"/>
          <w:szCs w:val="20"/>
          <w:lang w:val="en-US"/>
        </w:rPr>
        <w:t>rainfed</w:t>
      </w:r>
      <w:proofErr w:type="spellEnd"/>
      <w:r w:rsidR="00EC78BE" w:rsidRPr="0068106F">
        <w:rPr>
          <w:rFonts w:ascii="Franklin Gothic Book" w:hAnsi="Franklin Gothic Book"/>
          <w:bCs/>
          <w:sz w:val="20"/>
          <w:szCs w:val="20"/>
          <w:lang w:val="en-US"/>
        </w:rPr>
        <w:t xml:space="preserve"> </w:t>
      </w:r>
      <w:proofErr w:type="spellStart"/>
      <w:r w:rsidR="00EC78BE" w:rsidRPr="0068106F">
        <w:rPr>
          <w:rFonts w:ascii="Franklin Gothic Book" w:hAnsi="Franklin Gothic Book"/>
          <w:sz w:val="20"/>
          <w:szCs w:val="20"/>
          <w:lang w:val="en-US"/>
        </w:rPr>
        <w:t>vertisols</w:t>
      </w:r>
      <w:proofErr w:type="spellEnd"/>
      <w:r w:rsidR="00EC78BE" w:rsidRPr="0068106F">
        <w:rPr>
          <w:rFonts w:ascii="Franklin Gothic Book" w:hAnsi="Franklin Gothic Book"/>
          <w:sz w:val="20"/>
          <w:szCs w:val="20"/>
          <w:lang w:val="en-US"/>
        </w:rPr>
        <w:t xml:space="preserve">. </w:t>
      </w:r>
    </w:p>
    <w:p w:rsidR="00453180" w:rsidRPr="0022471B" w:rsidRDefault="00815939" w:rsidP="00426A11">
      <w:pPr>
        <w:spacing w:beforeLines="100" w:before="240" w:afterLines="100" w:after="240" w:line="360" w:lineRule="auto"/>
        <w:jc w:val="both"/>
        <w:rPr>
          <w:rFonts w:ascii="Franklin Gothic Book" w:hAnsi="Franklin Gothic Book"/>
          <w:caps/>
          <w:color w:val="231F20"/>
          <w:sz w:val="22"/>
          <w:szCs w:val="24"/>
        </w:rPr>
      </w:pPr>
      <w:r w:rsidRPr="0022471B">
        <w:rPr>
          <w:rFonts w:ascii="Franklin Gothic Book" w:hAnsi="Franklin Gothic Book"/>
          <w:b/>
          <w:caps/>
          <w:color w:val="000000"/>
          <w:sz w:val="22"/>
          <w:szCs w:val="24"/>
        </w:rPr>
        <w:t>References</w:t>
      </w:r>
    </w:p>
    <w:p w:rsidR="003455D7" w:rsidRPr="0022471B" w:rsidRDefault="009F5012" w:rsidP="00F12FD2">
      <w:pPr>
        <w:pStyle w:val="EndNoteBibliography"/>
        <w:spacing w:after="0" w:line="360" w:lineRule="auto"/>
        <w:ind w:left="720" w:hanging="720"/>
        <w:rPr>
          <w:rFonts w:ascii="Franklin Gothic Book" w:hAnsi="Franklin Gothic Book"/>
          <w:sz w:val="22"/>
        </w:rPr>
      </w:pPr>
      <w:r w:rsidRPr="0022471B">
        <w:rPr>
          <w:rFonts w:ascii="Franklin Gothic Book" w:hAnsi="Franklin Gothic Book"/>
          <w:color w:val="000000"/>
          <w:sz w:val="22"/>
          <w:szCs w:val="24"/>
        </w:rPr>
        <w:fldChar w:fldCharType="begin"/>
      </w:r>
      <w:r w:rsidR="00453180" w:rsidRPr="008508C7">
        <w:rPr>
          <w:rFonts w:ascii="Franklin Gothic Book" w:hAnsi="Franklin Gothic Book"/>
          <w:color w:val="000000"/>
          <w:sz w:val="22"/>
          <w:szCs w:val="24"/>
        </w:rPr>
        <w:instrText xml:space="preserve"> ADDIN EN.REFLIST </w:instrText>
      </w:r>
      <w:r w:rsidRPr="0022471B">
        <w:rPr>
          <w:rFonts w:ascii="Franklin Gothic Book" w:hAnsi="Franklin Gothic Book"/>
          <w:color w:val="000000"/>
          <w:sz w:val="22"/>
          <w:szCs w:val="24"/>
        </w:rPr>
        <w:fldChar w:fldCharType="separate"/>
      </w:r>
      <w:r w:rsidR="002F1169" w:rsidRPr="0022471B">
        <w:rPr>
          <w:rFonts w:ascii="Franklin Gothic Book" w:hAnsi="Franklin Gothic Book"/>
          <w:sz w:val="22"/>
        </w:rPr>
        <w:t xml:space="preserve">CPG. </w:t>
      </w:r>
      <w:r w:rsidR="00A96D84" w:rsidRPr="0022471B">
        <w:rPr>
          <w:rFonts w:ascii="Franklin Gothic Book" w:hAnsi="Franklin Gothic Book"/>
          <w:sz w:val="22"/>
        </w:rPr>
        <w:t>2020</w:t>
      </w:r>
      <w:r w:rsidR="00D856B3" w:rsidRPr="0022471B">
        <w:rPr>
          <w:rFonts w:ascii="Franklin Gothic Book" w:hAnsi="Franklin Gothic Book"/>
          <w:sz w:val="22"/>
        </w:rPr>
        <w:t xml:space="preserve">. </w:t>
      </w:r>
      <w:r w:rsidR="00D856B3" w:rsidRPr="0022471B">
        <w:rPr>
          <w:rFonts w:ascii="Franklin Gothic Book" w:hAnsi="Franklin Gothic Book"/>
          <w:i/>
          <w:sz w:val="22"/>
        </w:rPr>
        <w:t>Crop Production Guide.</w:t>
      </w:r>
      <w:r w:rsidR="00D856B3" w:rsidRPr="0022471B">
        <w:rPr>
          <w:rFonts w:ascii="Franklin Gothic Book" w:hAnsi="Franklin Gothic Book"/>
          <w:sz w:val="22"/>
        </w:rPr>
        <w:t xml:space="preserve"> Coimbatore, India: Tamil Nadu Agricultural University.</w:t>
      </w:r>
    </w:p>
    <w:p w:rsidR="003455D7" w:rsidRPr="0022471B" w:rsidRDefault="002F1169" w:rsidP="00F12FD2">
      <w:pPr>
        <w:pStyle w:val="EndNoteBibliography"/>
        <w:spacing w:after="0" w:line="360" w:lineRule="auto"/>
        <w:ind w:left="720" w:hanging="720"/>
        <w:rPr>
          <w:rFonts w:ascii="Franklin Gothic Book" w:hAnsi="Franklin Gothic Book"/>
          <w:sz w:val="22"/>
        </w:rPr>
      </w:pPr>
      <w:r w:rsidRPr="0022471B">
        <w:rPr>
          <w:rFonts w:ascii="Franklin Gothic Book" w:hAnsi="Franklin Gothic Book"/>
          <w:sz w:val="22"/>
        </w:rPr>
        <w:t>DCD. 2017</w:t>
      </w:r>
      <w:r w:rsidR="00D856B3" w:rsidRPr="0022471B">
        <w:rPr>
          <w:rFonts w:ascii="Franklin Gothic Book" w:hAnsi="Franklin Gothic Book"/>
          <w:sz w:val="22"/>
        </w:rPr>
        <w:t>. Status Paper Of Indian Cotton: Directorate Of Cotton Development, Government Of India.</w:t>
      </w:r>
    </w:p>
    <w:p w:rsidR="003455D7" w:rsidRPr="0022471B" w:rsidRDefault="00337CA3" w:rsidP="00F12FD2">
      <w:pPr>
        <w:pStyle w:val="EndNoteBibliography"/>
        <w:spacing w:after="0" w:line="360" w:lineRule="auto"/>
        <w:ind w:left="720" w:hanging="720"/>
        <w:rPr>
          <w:rFonts w:ascii="Franklin Gothic Book" w:hAnsi="Franklin Gothic Book"/>
          <w:sz w:val="22"/>
        </w:rPr>
      </w:pPr>
      <w:r w:rsidRPr="0022471B">
        <w:rPr>
          <w:rFonts w:ascii="Franklin Gothic Book" w:hAnsi="Franklin Gothic Book"/>
          <w:sz w:val="22"/>
        </w:rPr>
        <w:t xml:space="preserve">El-Hady, O. A., Tayel, M. Y., and </w:t>
      </w:r>
      <w:r w:rsidR="00B51EFC" w:rsidRPr="0022471B">
        <w:rPr>
          <w:rFonts w:ascii="Franklin Gothic Book" w:hAnsi="Franklin Gothic Book"/>
          <w:sz w:val="22"/>
        </w:rPr>
        <w:t xml:space="preserve">A. A. </w:t>
      </w:r>
      <w:r w:rsidRPr="0022471B">
        <w:rPr>
          <w:rFonts w:ascii="Franklin Gothic Book" w:hAnsi="Franklin Gothic Book"/>
          <w:sz w:val="22"/>
        </w:rPr>
        <w:t>Lotfy, 1981</w:t>
      </w:r>
      <w:r w:rsidR="00D856B3" w:rsidRPr="0022471B">
        <w:rPr>
          <w:rFonts w:ascii="Franklin Gothic Book" w:hAnsi="Franklin Gothic Book"/>
          <w:sz w:val="22"/>
        </w:rPr>
        <w:t xml:space="preserve">. </w:t>
      </w:r>
      <w:r w:rsidR="00D856B3" w:rsidRPr="0022471B">
        <w:rPr>
          <w:rFonts w:ascii="Franklin Gothic Book" w:hAnsi="Franklin Gothic Book"/>
          <w:i/>
          <w:sz w:val="22"/>
        </w:rPr>
        <w:t>Super Gel As A Soil Conditioner Ii-Its Effect On Plant Growth, Enzymes Activity, Water Use Efficiency And Nutrient Uptake.</w:t>
      </w:r>
      <w:r w:rsidR="00D856B3" w:rsidRPr="0022471B">
        <w:rPr>
          <w:rFonts w:ascii="Franklin Gothic Book" w:hAnsi="Franklin Gothic Book"/>
          <w:sz w:val="22"/>
        </w:rPr>
        <w:t xml:space="preserve"> Paper Presented At The 3</w:t>
      </w:r>
      <w:r w:rsidR="00D856B3" w:rsidRPr="00003D3F">
        <w:rPr>
          <w:rFonts w:ascii="Franklin Gothic Book" w:hAnsi="Franklin Gothic Book"/>
          <w:sz w:val="22"/>
          <w:vertAlign w:val="superscript"/>
        </w:rPr>
        <w:t>rd</w:t>
      </w:r>
      <w:r w:rsidR="00D856B3" w:rsidRPr="0022471B">
        <w:rPr>
          <w:rFonts w:ascii="Franklin Gothic Book" w:hAnsi="Franklin Gothic Book"/>
          <w:sz w:val="22"/>
        </w:rPr>
        <w:t xml:space="preserve"> International Symposium On Water Supply And Irrigation In The Open And Under Protected Cultivation 119.</w:t>
      </w:r>
    </w:p>
    <w:p w:rsidR="003455D7" w:rsidRPr="0022471B" w:rsidRDefault="00D56221" w:rsidP="00F12FD2">
      <w:pPr>
        <w:pStyle w:val="EndNoteBibliography"/>
        <w:spacing w:after="0" w:line="360" w:lineRule="auto"/>
        <w:ind w:left="720" w:hanging="720"/>
        <w:rPr>
          <w:rFonts w:ascii="Franklin Gothic Book" w:hAnsi="Franklin Gothic Book"/>
          <w:sz w:val="22"/>
        </w:rPr>
      </w:pPr>
      <w:r w:rsidRPr="0022471B">
        <w:rPr>
          <w:rFonts w:ascii="Franklin Gothic Book" w:hAnsi="Franklin Gothic Book"/>
          <w:sz w:val="22"/>
        </w:rPr>
        <w:t>Enyi, B. A. C. 1962</w:t>
      </w:r>
      <w:r w:rsidR="00D856B3" w:rsidRPr="0022471B">
        <w:rPr>
          <w:rFonts w:ascii="Franklin Gothic Book" w:hAnsi="Franklin Gothic Book"/>
          <w:sz w:val="22"/>
        </w:rPr>
        <w:t xml:space="preserve">. Comparative Growth-Rates Of Upland And Swamp Rice Varieties. </w:t>
      </w:r>
      <w:r w:rsidR="00D856B3" w:rsidRPr="0022471B">
        <w:rPr>
          <w:rFonts w:ascii="Franklin Gothic Book" w:hAnsi="Franklin Gothic Book"/>
          <w:i/>
          <w:sz w:val="22"/>
        </w:rPr>
        <w:t>Annals Of Botany</w:t>
      </w:r>
      <w:r w:rsidR="00F53ACF">
        <w:rPr>
          <w:rFonts w:ascii="Franklin Gothic Book" w:hAnsi="Franklin Gothic Book"/>
          <w:sz w:val="22"/>
        </w:rPr>
        <w:t>.</w:t>
      </w:r>
      <w:r w:rsidR="00D856B3" w:rsidRPr="0022471B">
        <w:rPr>
          <w:rFonts w:ascii="Franklin Gothic Book" w:hAnsi="Franklin Gothic Book"/>
          <w:sz w:val="22"/>
        </w:rPr>
        <w:t xml:space="preserve"> 467-487. </w:t>
      </w:r>
    </w:p>
    <w:p w:rsidR="003455D7" w:rsidRPr="0022471B" w:rsidRDefault="00D856B3" w:rsidP="00F12FD2">
      <w:pPr>
        <w:pStyle w:val="EndNoteBibliography"/>
        <w:spacing w:after="0" w:line="360" w:lineRule="auto"/>
        <w:ind w:left="720" w:hanging="720"/>
        <w:rPr>
          <w:rFonts w:ascii="Franklin Gothic Book" w:hAnsi="Franklin Gothic Book"/>
          <w:sz w:val="22"/>
        </w:rPr>
      </w:pPr>
      <w:r w:rsidRPr="0022471B">
        <w:rPr>
          <w:rFonts w:ascii="Franklin Gothic Book" w:hAnsi="Franklin Gothic Book"/>
          <w:sz w:val="22"/>
        </w:rPr>
        <w:t>Gifford Rog</w:t>
      </w:r>
      <w:r w:rsidR="00152AE1" w:rsidRPr="0022471B">
        <w:rPr>
          <w:rFonts w:ascii="Franklin Gothic Book" w:hAnsi="Franklin Gothic Book"/>
          <w:sz w:val="22"/>
        </w:rPr>
        <w:t>er, M., and</w:t>
      </w:r>
      <w:r w:rsidR="004B0D46" w:rsidRPr="0022471B">
        <w:rPr>
          <w:rFonts w:ascii="Franklin Gothic Book" w:hAnsi="Franklin Gothic Book"/>
          <w:sz w:val="22"/>
        </w:rPr>
        <w:t xml:space="preserve"> </w:t>
      </w:r>
      <w:r w:rsidR="00855828" w:rsidRPr="0022471B">
        <w:rPr>
          <w:rFonts w:ascii="Franklin Gothic Book" w:hAnsi="Franklin Gothic Book"/>
          <w:sz w:val="22"/>
        </w:rPr>
        <w:t>L. D.</w:t>
      </w:r>
      <w:r w:rsidR="00855828">
        <w:rPr>
          <w:rFonts w:ascii="Franklin Gothic Book" w:hAnsi="Franklin Gothic Book"/>
          <w:sz w:val="22"/>
        </w:rPr>
        <w:t xml:space="preserve"> </w:t>
      </w:r>
      <w:r w:rsidR="00FD4ED1">
        <w:rPr>
          <w:rFonts w:ascii="Franklin Gothic Book" w:hAnsi="Franklin Gothic Book"/>
          <w:sz w:val="22"/>
        </w:rPr>
        <w:t xml:space="preserve">Jenkins Colln. </w:t>
      </w:r>
      <w:r w:rsidR="004B0D46" w:rsidRPr="0022471B">
        <w:rPr>
          <w:rFonts w:ascii="Franklin Gothic Book" w:hAnsi="Franklin Gothic Book"/>
          <w:sz w:val="22"/>
        </w:rPr>
        <w:t>1982</w:t>
      </w:r>
      <w:r w:rsidRPr="0022471B">
        <w:rPr>
          <w:rFonts w:ascii="Franklin Gothic Book" w:hAnsi="Franklin Gothic Book"/>
          <w:sz w:val="22"/>
        </w:rPr>
        <w:t xml:space="preserve">. Prospects Of Applying Knowledge Of Photosynthesis Toward Improving Crop Production </w:t>
      </w:r>
      <w:r w:rsidRPr="0022471B">
        <w:rPr>
          <w:rFonts w:ascii="Franklin Gothic Book" w:hAnsi="Franklin Gothic Book"/>
          <w:i/>
          <w:sz w:val="22"/>
        </w:rPr>
        <w:t>Photosynthesis</w:t>
      </w:r>
      <w:r w:rsidRPr="0022471B">
        <w:rPr>
          <w:rFonts w:ascii="Franklin Gothic Book" w:hAnsi="Franklin Gothic Book"/>
          <w:sz w:val="22"/>
        </w:rPr>
        <w:t xml:space="preserve"> (Pp. 419-457): Elsevier.</w:t>
      </w:r>
    </w:p>
    <w:p w:rsidR="003455D7" w:rsidRPr="0022471B" w:rsidRDefault="00152AE1" w:rsidP="00F12FD2">
      <w:pPr>
        <w:pStyle w:val="EndNoteBibliography"/>
        <w:spacing w:after="0" w:line="360" w:lineRule="auto"/>
        <w:ind w:left="720" w:hanging="720"/>
        <w:rPr>
          <w:rFonts w:ascii="Franklin Gothic Book" w:hAnsi="Franklin Gothic Book"/>
          <w:sz w:val="22"/>
        </w:rPr>
      </w:pPr>
      <w:r w:rsidRPr="0022471B">
        <w:rPr>
          <w:rFonts w:ascii="Franklin Gothic Book" w:hAnsi="Franklin Gothic Book"/>
          <w:sz w:val="22"/>
        </w:rPr>
        <w:t>Gomez, K. A., and</w:t>
      </w:r>
      <w:r w:rsidR="00D856B3" w:rsidRPr="0022471B">
        <w:rPr>
          <w:rFonts w:ascii="Franklin Gothic Book" w:hAnsi="Franklin Gothic Book"/>
          <w:sz w:val="22"/>
        </w:rPr>
        <w:t xml:space="preserve"> </w:t>
      </w:r>
      <w:r w:rsidR="00B51EFC" w:rsidRPr="0022471B">
        <w:rPr>
          <w:rFonts w:ascii="Franklin Gothic Book" w:hAnsi="Franklin Gothic Book"/>
          <w:sz w:val="22"/>
        </w:rPr>
        <w:t>A. A.</w:t>
      </w:r>
      <w:r w:rsidR="00D856B3" w:rsidRPr="0022471B">
        <w:rPr>
          <w:rFonts w:ascii="Franklin Gothic Book" w:hAnsi="Franklin Gothic Book"/>
          <w:sz w:val="22"/>
        </w:rPr>
        <w:t>Gome</w:t>
      </w:r>
      <w:r w:rsidRPr="0022471B">
        <w:rPr>
          <w:rFonts w:ascii="Franklin Gothic Book" w:hAnsi="Franklin Gothic Book"/>
          <w:sz w:val="22"/>
        </w:rPr>
        <w:t>z, 1984</w:t>
      </w:r>
      <w:r w:rsidR="00D856B3" w:rsidRPr="0022471B">
        <w:rPr>
          <w:rFonts w:ascii="Franklin Gothic Book" w:hAnsi="Franklin Gothic Book"/>
          <w:sz w:val="22"/>
        </w:rPr>
        <w:t xml:space="preserve">. </w:t>
      </w:r>
      <w:r w:rsidR="00D856B3" w:rsidRPr="0022471B">
        <w:rPr>
          <w:rFonts w:ascii="Franklin Gothic Book" w:hAnsi="Franklin Gothic Book"/>
          <w:i/>
          <w:sz w:val="22"/>
        </w:rPr>
        <w:t>Statistical Procedures For Agricultural Research</w:t>
      </w:r>
      <w:r w:rsidR="00D856B3" w:rsidRPr="0022471B">
        <w:rPr>
          <w:rFonts w:ascii="Franklin Gothic Book" w:hAnsi="Franklin Gothic Book"/>
          <w:sz w:val="22"/>
        </w:rPr>
        <w:t>: John Wiley &amp; Sons.</w:t>
      </w:r>
    </w:p>
    <w:p w:rsidR="003455D7" w:rsidRPr="0022471B" w:rsidRDefault="00394DA5" w:rsidP="00F12FD2">
      <w:pPr>
        <w:pStyle w:val="EndNoteBibliography"/>
        <w:spacing w:after="0" w:line="360" w:lineRule="auto"/>
        <w:ind w:left="720" w:hanging="720"/>
        <w:rPr>
          <w:rFonts w:ascii="Franklin Gothic Book" w:hAnsi="Franklin Gothic Book"/>
          <w:sz w:val="22"/>
        </w:rPr>
      </w:pPr>
      <w:r w:rsidRPr="0022471B">
        <w:rPr>
          <w:rFonts w:ascii="Franklin Gothic Book" w:hAnsi="Franklin Gothic Book"/>
          <w:sz w:val="22"/>
        </w:rPr>
        <w:t>IARI</w:t>
      </w:r>
      <w:r w:rsidR="00D856B3" w:rsidRPr="0022471B">
        <w:rPr>
          <w:rFonts w:ascii="Franklin Gothic Book" w:hAnsi="Franklin Gothic Book"/>
          <w:sz w:val="22"/>
        </w:rPr>
        <w:t>. (2012). Pusa Hydrogel:  An Indigenous Semisynthetic Superabsorbent Technology For Conserving Water And Enhancing Crop Productivity  Indian Agricultural Research Institute, New Delhi, India.</w:t>
      </w:r>
    </w:p>
    <w:p w:rsidR="003455D7" w:rsidRPr="0022471B" w:rsidRDefault="00D856B3" w:rsidP="00F12FD2">
      <w:pPr>
        <w:pStyle w:val="EndNoteBibliography"/>
        <w:spacing w:after="0" w:line="360" w:lineRule="auto"/>
        <w:ind w:left="720" w:hanging="720"/>
        <w:rPr>
          <w:rFonts w:ascii="Franklin Gothic Book" w:hAnsi="Franklin Gothic Book"/>
          <w:sz w:val="22"/>
        </w:rPr>
      </w:pPr>
      <w:r w:rsidRPr="0022471B">
        <w:rPr>
          <w:rFonts w:ascii="Franklin Gothic Book" w:hAnsi="Franklin Gothic Book"/>
          <w:sz w:val="22"/>
        </w:rPr>
        <w:t>Kannan, V., Srinivasan, G.</w:t>
      </w:r>
      <w:r w:rsidR="00394DA5" w:rsidRPr="0022471B">
        <w:rPr>
          <w:rFonts w:ascii="Franklin Gothic Book" w:hAnsi="Franklin Gothic Book"/>
          <w:sz w:val="22"/>
        </w:rPr>
        <w:t xml:space="preserve">, Babu, R., Thiyageshwari, S., and </w:t>
      </w:r>
      <w:r w:rsidR="00E13F7C" w:rsidRPr="0022471B">
        <w:rPr>
          <w:rFonts w:ascii="Franklin Gothic Book" w:hAnsi="Franklin Gothic Book"/>
          <w:sz w:val="22"/>
        </w:rPr>
        <w:t>T.</w:t>
      </w:r>
      <w:r w:rsidR="00E13F7C">
        <w:rPr>
          <w:rFonts w:ascii="Franklin Gothic Book" w:hAnsi="Franklin Gothic Book"/>
          <w:sz w:val="22"/>
        </w:rPr>
        <w:t xml:space="preserve"> Sivakumar. </w:t>
      </w:r>
      <w:r w:rsidR="00394DA5" w:rsidRPr="0022471B">
        <w:rPr>
          <w:rFonts w:ascii="Franklin Gothic Book" w:hAnsi="Franklin Gothic Book"/>
          <w:sz w:val="22"/>
        </w:rPr>
        <w:t>2017</w:t>
      </w:r>
      <w:r w:rsidRPr="0022471B">
        <w:rPr>
          <w:rFonts w:ascii="Franklin Gothic Book" w:hAnsi="Franklin Gothic Book"/>
          <w:sz w:val="22"/>
        </w:rPr>
        <w:t xml:space="preserve">. Effect Of Biochar, Mulch And Ppfm Spray On Leaf Relative Water Content, Leaf Proline, Chlorophyll Stability Index And Yield Of Cotton Under Moisture Stress Condition. </w:t>
      </w:r>
      <w:r w:rsidR="00CE2565">
        <w:rPr>
          <w:rFonts w:ascii="Franklin Gothic Book" w:hAnsi="Franklin Gothic Book"/>
          <w:i/>
          <w:sz w:val="22"/>
        </w:rPr>
        <w:t>International Journa</w:t>
      </w:r>
      <w:r w:rsidRPr="0022471B">
        <w:rPr>
          <w:rFonts w:ascii="Franklin Gothic Book" w:hAnsi="Franklin Gothic Book"/>
          <w:i/>
          <w:sz w:val="22"/>
        </w:rPr>
        <w:t xml:space="preserve"> Of Current Microbiology And Applied Sciences, </w:t>
      </w:r>
      <w:r w:rsidRPr="0022471B">
        <w:rPr>
          <w:rFonts w:ascii="Franklin Gothic Book" w:hAnsi="Franklin Gothic Book"/>
          <w:b/>
          <w:sz w:val="22"/>
        </w:rPr>
        <w:t>6(6)</w:t>
      </w:r>
      <w:r w:rsidR="00B51EFC">
        <w:rPr>
          <w:rFonts w:ascii="Franklin Gothic Book" w:hAnsi="Franklin Gothic Book"/>
          <w:sz w:val="22"/>
        </w:rPr>
        <w:t xml:space="preserve">: </w:t>
      </w:r>
      <w:r w:rsidRPr="0022471B">
        <w:rPr>
          <w:rFonts w:ascii="Franklin Gothic Book" w:hAnsi="Franklin Gothic Book"/>
          <w:sz w:val="22"/>
        </w:rPr>
        <w:t xml:space="preserve">604-611. </w:t>
      </w:r>
    </w:p>
    <w:p w:rsidR="003455D7" w:rsidRPr="0022471B" w:rsidRDefault="00D856B3" w:rsidP="00F12FD2">
      <w:pPr>
        <w:pStyle w:val="EndNoteBibliography"/>
        <w:spacing w:after="0" w:line="360" w:lineRule="auto"/>
        <w:ind w:left="720" w:hanging="720"/>
        <w:rPr>
          <w:rFonts w:ascii="Franklin Gothic Book" w:hAnsi="Franklin Gothic Book"/>
          <w:sz w:val="22"/>
        </w:rPr>
      </w:pPr>
      <w:r w:rsidRPr="0022471B">
        <w:rPr>
          <w:rFonts w:ascii="Franklin Gothic Book" w:hAnsi="Franklin Gothic Book"/>
          <w:sz w:val="22"/>
        </w:rPr>
        <w:t>Muralida</w:t>
      </w:r>
      <w:r w:rsidR="00394DA5" w:rsidRPr="0022471B">
        <w:rPr>
          <w:rFonts w:ascii="Franklin Gothic Book" w:hAnsi="Franklin Gothic Book"/>
          <w:sz w:val="22"/>
        </w:rPr>
        <w:t>ran, C., and</w:t>
      </w:r>
      <w:r w:rsidR="00B55C29" w:rsidRPr="0022471B">
        <w:rPr>
          <w:rFonts w:ascii="Franklin Gothic Book" w:hAnsi="Franklin Gothic Book"/>
          <w:sz w:val="22"/>
        </w:rPr>
        <w:t xml:space="preserve"> A. </w:t>
      </w:r>
      <w:r w:rsidR="00B55C29">
        <w:rPr>
          <w:rFonts w:ascii="Franklin Gothic Book" w:hAnsi="Franklin Gothic Book"/>
          <w:sz w:val="22"/>
        </w:rPr>
        <w:t xml:space="preserve"> Solaimalai. </w:t>
      </w:r>
      <w:r w:rsidR="00394DA5" w:rsidRPr="0022471B">
        <w:rPr>
          <w:rFonts w:ascii="Franklin Gothic Book" w:hAnsi="Franklin Gothic Book"/>
          <w:sz w:val="22"/>
        </w:rPr>
        <w:t>2005</w:t>
      </w:r>
      <w:r w:rsidRPr="0022471B">
        <w:rPr>
          <w:rFonts w:ascii="Franklin Gothic Book" w:hAnsi="Franklin Gothic Book"/>
          <w:sz w:val="22"/>
        </w:rPr>
        <w:t xml:space="preserve">. A Study On Land Configuration Methods, Row Spacing And Time Of Nitrogen Application On Nutrient Uptake And Yield Of Cotton In Dryland Condition Of Western Zone Of Tamil Nadu. </w:t>
      </w:r>
      <w:r w:rsidRPr="0022471B">
        <w:rPr>
          <w:rFonts w:ascii="Franklin Gothic Book" w:hAnsi="Franklin Gothic Book"/>
          <w:i/>
          <w:sz w:val="22"/>
        </w:rPr>
        <w:t xml:space="preserve">Karnataka Journal Of Agricultural Sciences, </w:t>
      </w:r>
      <w:r w:rsidRPr="0022471B">
        <w:rPr>
          <w:rFonts w:ascii="Franklin Gothic Book" w:hAnsi="Franklin Gothic Book"/>
          <w:b/>
          <w:sz w:val="22"/>
        </w:rPr>
        <w:t>18(1)</w:t>
      </w:r>
      <w:r w:rsidR="00B51EFC">
        <w:rPr>
          <w:rFonts w:ascii="Franklin Gothic Book" w:hAnsi="Franklin Gothic Book"/>
          <w:sz w:val="22"/>
        </w:rPr>
        <w:t xml:space="preserve">: </w:t>
      </w:r>
      <w:r w:rsidRPr="0022471B">
        <w:rPr>
          <w:rFonts w:ascii="Franklin Gothic Book" w:hAnsi="Franklin Gothic Book"/>
          <w:sz w:val="22"/>
        </w:rPr>
        <w:t xml:space="preserve">1-3. </w:t>
      </w:r>
    </w:p>
    <w:p w:rsidR="003455D7" w:rsidRPr="0022471B" w:rsidRDefault="00D856B3" w:rsidP="00F12FD2">
      <w:pPr>
        <w:pStyle w:val="EndNoteBibliography"/>
        <w:spacing w:after="0" w:line="360" w:lineRule="auto"/>
        <w:ind w:left="720" w:hanging="720"/>
        <w:rPr>
          <w:rFonts w:ascii="Franklin Gothic Book" w:hAnsi="Franklin Gothic Book"/>
          <w:sz w:val="22"/>
        </w:rPr>
      </w:pPr>
      <w:r w:rsidRPr="0022471B">
        <w:rPr>
          <w:rFonts w:ascii="Franklin Gothic Book" w:hAnsi="Franklin Gothic Book"/>
          <w:sz w:val="22"/>
        </w:rPr>
        <w:t>M</w:t>
      </w:r>
      <w:r w:rsidR="00816A55" w:rsidRPr="0022471B">
        <w:rPr>
          <w:rFonts w:ascii="Franklin Gothic Book" w:hAnsi="Franklin Gothic Book"/>
          <w:sz w:val="22"/>
        </w:rPr>
        <w:t xml:space="preserve">uthamilselvan, M., Manian, R., and </w:t>
      </w:r>
      <w:r w:rsidR="000A017E" w:rsidRPr="0022471B">
        <w:rPr>
          <w:rFonts w:ascii="Franklin Gothic Book" w:hAnsi="Franklin Gothic Book"/>
          <w:sz w:val="22"/>
        </w:rPr>
        <w:t>K.</w:t>
      </w:r>
      <w:r w:rsidR="000A017E">
        <w:rPr>
          <w:rFonts w:ascii="Franklin Gothic Book" w:hAnsi="Franklin Gothic Book"/>
          <w:sz w:val="22"/>
        </w:rPr>
        <w:t xml:space="preserve"> Kathirvel. </w:t>
      </w:r>
      <w:r w:rsidR="00816A55" w:rsidRPr="0022471B">
        <w:rPr>
          <w:rFonts w:ascii="Franklin Gothic Book" w:hAnsi="Franklin Gothic Book"/>
          <w:sz w:val="22"/>
        </w:rPr>
        <w:t>2006</w:t>
      </w:r>
      <w:r w:rsidRPr="0022471B">
        <w:rPr>
          <w:rFonts w:ascii="Franklin Gothic Book" w:hAnsi="Franklin Gothic Book"/>
          <w:sz w:val="22"/>
        </w:rPr>
        <w:t xml:space="preserve">. </w:t>
      </w:r>
      <w:r w:rsidRPr="0022471B">
        <w:rPr>
          <w:rFonts w:ascii="Franklin Gothic Book" w:hAnsi="Franklin Gothic Book"/>
          <w:i/>
          <w:sz w:val="22"/>
        </w:rPr>
        <w:t>Insitu</w:t>
      </w:r>
      <w:r w:rsidRPr="0022471B">
        <w:rPr>
          <w:rFonts w:ascii="Franklin Gothic Book" w:hAnsi="Franklin Gothic Book"/>
          <w:sz w:val="22"/>
        </w:rPr>
        <w:t xml:space="preserve"> Moisture Conservation Techniques In Dryfarming</w:t>
      </w:r>
      <w:r w:rsidR="000A017E">
        <w:rPr>
          <w:rFonts w:ascii="Franklin Gothic Book" w:hAnsi="Franklin Gothic Book"/>
          <w:sz w:val="22"/>
        </w:rPr>
        <w:t xml:space="preserve"> </w:t>
      </w:r>
      <w:r w:rsidRPr="0022471B">
        <w:rPr>
          <w:rFonts w:ascii="Franklin Gothic Book" w:hAnsi="Franklin Gothic Book"/>
          <w:sz w:val="22"/>
        </w:rPr>
        <w:t>-</w:t>
      </w:r>
      <w:r w:rsidR="000A017E">
        <w:rPr>
          <w:rFonts w:ascii="Franklin Gothic Book" w:hAnsi="Franklin Gothic Book"/>
          <w:sz w:val="22"/>
        </w:rPr>
        <w:t xml:space="preserve"> </w:t>
      </w:r>
      <w:r w:rsidRPr="0022471B">
        <w:rPr>
          <w:rFonts w:ascii="Franklin Gothic Book" w:hAnsi="Franklin Gothic Book"/>
          <w:sz w:val="22"/>
        </w:rPr>
        <w:t xml:space="preserve">A Review. </w:t>
      </w:r>
      <w:r w:rsidRPr="0022471B">
        <w:rPr>
          <w:rFonts w:ascii="Franklin Gothic Book" w:hAnsi="Franklin Gothic Book"/>
          <w:i/>
          <w:sz w:val="22"/>
        </w:rPr>
        <w:t xml:space="preserve">Agricultural Reviews - Agricultural Research Communication Centre, </w:t>
      </w:r>
      <w:r w:rsidRPr="0022471B">
        <w:rPr>
          <w:rFonts w:ascii="Franklin Gothic Book" w:hAnsi="Franklin Gothic Book"/>
          <w:b/>
          <w:sz w:val="22"/>
        </w:rPr>
        <w:t>27(1)</w:t>
      </w:r>
      <w:r w:rsidR="00B51EFC">
        <w:rPr>
          <w:rFonts w:ascii="Franklin Gothic Book" w:hAnsi="Franklin Gothic Book"/>
          <w:sz w:val="22"/>
        </w:rPr>
        <w:t xml:space="preserve">: </w:t>
      </w:r>
      <w:r w:rsidRPr="0022471B">
        <w:rPr>
          <w:rFonts w:ascii="Franklin Gothic Book" w:hAnsi="Franklin Gothic Book"/>
          <w:sz w:val="22"/>
        </w:rPr>
        <w:t xml:space="preserve">67. </w:t>
      </w:r>
    </w:p>
    <w:p w:rsidR="003455D7" w:rsidRDefault="00D856B3" w:rsidP="00F12FD2">
      <w:pPr>
        <w:pStyle w:val="EndNoteBibliography"/>
        <w:spacing w:after="0" w:line="360" w:lineRule="auto"/>
        <w:ind w:left="720" w:hanging="720"/>
        <w:rPr>
          <w:rFonts w:ascii="Franklin Gothic Book" w:hAnsi="Franklin Gothic Book"/>
          <w:sz w:val="22"/>
        </w:rPr>
      </w:pPr>
      <w:r w:rsidRPr="0022471B">
        <w:rPr>
          <w:rFonts w:ascii="Franklin Gothic Book" w:hAnsi="Franklin Gothic Book"/>
          <w:sz w:val="22"/>
        </w:rPr>
        <w:lastRenderedPageBreak/>
        <w:t>Nasrullah, M., Khan, M. B., Ah</w:t>
      </w:r>
      <w:r w:rsidR="00AB577A" w:rsidRPr="0022471B">
        <w:rPr>
          <w:rFonts w:ascii="Franklin Gothic Book" w:hAnsi="Franklin Gothic Book"/>
          <w:sz w:val="22"/>
        </w:rPr>
        <w:t>mad, R., Ahmad, S., Hanif, M., and W. Nazeer. 2011</w:t>
      </w:r>
      <w:r w:rsidRPr="0022471B">
        <w:rPr>
          <w:rFonts w:ascii="Franklin Gothic Book" w:hAnsi="Franklin Gothic Book"/>
          <w:sz w:val="22"/>
        </w:rPr>
        <w:t xml:space="preserve">. Sustainable Cotton Production And Water Economy Through Different Planting Methods And Mulching Techniques. </w:t>
      </w:r>
      <w:r w:rsidRPr="0022471B">
        <w:rPr>
          <w:rFonts w:ascii="Franklin Gothic Book" w:hAnsi="Franklin Gothic Book"/>
          <w:i/>
          <w:sz w:val="22"/>
        </w:rPr>
        <w:t xml:space="preserve">Pakistan Journal Of Botany, </w:t>
      </w:r>
      <w:r w:rsidRPr="0022471B">
        <w:rPr>
          <w:rFonts w:ascii="Franklin Gothic Book" w:hAnsi="Franklin Gothic Book"/>
          <w:b/>
          <w:sz w:val="22"/>
        </w:rPr>
        <w:t>43(4)</w:t>
      </w:r>
      <w:r w:rsidR="00B675C6" w:rsidRPr="0022471B">
        <w:rPr>
          <w:rFonts w:ascii="Franklin Gothic Book" w:hAnsi="Franklin Gothic Book"/>
          <w:sz w:val="22"/>
        </w:rPr>
        <w:t xml:space="preserve">: </w:t>
      </w:r>
      <w:r w:rsidRPr="0022471B">
        <w:rPr>
          <w:rFonts w:ascii="Franklin Gothic Book" w:hAnsi="Franklin Gothic Book"/>
          <w:sz w:val="22"/>
        </w:rPr>
        <w:t xml:space="preserve">1971-1983. </w:t>
      </w:r>
    </w:p>
    <w:p w:rsidR="005D73B9" w:rsidRPr="00B51EFC" w:rsidRDefault="005D73B9" w:rsidP="005D73B9">
      <w:pPr>
        <w:spacing w:after="0" w:line="360" w:lineRule="auto"/>
        <w:ind w:left="720" w:hanging="720"/>
        <w:jc w:val="both"/>
        <w:rPr>
          <w:rFonts w:ascii="Franklin Gothic Book" w:hAnsi="Franklin Gothic Book"/>
          <w:noProof/>
          <w:szCs w:val="24"/>
          <w:lang w:val="en-US"/>
        </w:rPr>
      </w:pPr>
      <w:r w:rsidRPr="00B51EFC">
        <w:rPr>
          <w:rFonts w:ascii="Franklin Gothic Book" w:hAnsi="Franklin Gothic Book"/>
          <w:noProof/>
          <w:szCs w:val="24"/>
          <w:lang w:val="en-US"/>
        </w:rPr>
        <w:t xml:space="preserve">Narjary, B., Aggarwal, P., Kumar, S., </w:t>
      </w:r>
      <w:r w:rsidR="000A017E" w:rsidRPr="00B51EFC">
        <w:rPr>
          <w:rFonts w:ascii="Franklin Gothic Book" w:hAnsi="Franklin Gothic Book"/>
          <w:noProof/>
          <w:szCs w:val="24"/>
          <w:lang w:val="en-US"/>
        </w:rPr>
        <w:t>and</w:t>
      </w:r>
      <w:r w:rsidRPr="00B51EFC">
        <w:rPr>
          <w:rFonts w:ascii="Franklin Gothic Book" w:hAnsi="Franklin Gothic Book"/>
          <w:noProof/>
          <w:szCs w:val="24"/>
          <w:lang w:val="en-US"/>
        </w:rPr>
        <w:t xml:space="preserve"> </w:t>
      </w:r>
      <w:r w:rsidR="000A017E" w:rsidRPr="00B51EFC">
        <w:rPr>
          <w:rFonts w:ascii="Franklin Gothic Book" w:hAnsi="Franklin Gothic Book"/>
          <w:noProof/>
          <w:szCs w:val="24"/>
          <w:lang w:val="en-US"/>
        </w:rPr>
        <w:t>M. D. Meena. 2013</w:t>
      </w:r>
      <w:r w:rsidRPr="00B51EFC">
        <w:rPr>
          <w:rFonts w:ascii="Franklin Gothic Book" w:hAnsi="Franklin Gothic Book"/>
          <w:noProof/>
          <w:szCs w:val="24"/>
          <w:lang w:val="en-US"/>
        </w:rPr>
        <w:t xml:space="preserve">. Significance of hydrogel. </w:t>
      </w:r>
      <w:r w:rsidRPr="00B51EFC">
        <w:rPr>
          <w:rFonts w:ascii="Franklin Gothic Book" w:hAnsi="Franklin Gothic Book"/>
          <w:i/>
          <w:noProof/>
          <w:szCs w:val="24"/>
          <w:lang w:val="en-US"/>
        </w:rPr>
        <w:t xml:space="preserve">Indian Farming, </w:t>
      </w:r>
      <w:r w:rsidRPr="00B51EFC">
        <w:rPr>
          <w:rFonts w:ascii="Franklin Gothic Book" w:hAnsi="Franklin Gothic Book"/>
          <w:b/>
          <w:noProof/>
          <w:szCs w:val="24"/>
          <w:lang w:val="en-US"/>
        </w:rPr>
        <w:t>62</w:t>
      </w:r>
      <w:r w:rsidR="000A017E" w:rsidRPr="00B51EFC">
        <w:rPr>
          <w:rFonts w:ascii="Franklin Gothic Book" w:hAnsi="Franklin Gothic Book"/>
          <w:b/>
          <w:noProof/>
          <w:szCs w:val="24"/>
          <w:lang w:val="en-US"/>
        </w:rPr>
        <w:t>(10)</w:t>
      </w:r>
      <w:r w:rsidR="000A017E" w:rsidRPr="00B51EFC">
        <w:rPr>
          <w:rFonts w:ascii="Franklin Gothic Book" w:hAnsi="Franklin Gothic Book"/>
          <w:noProof/>
          <w:szCs w:val="24"/>
          <w:lang w:val="en-US"/>
        </w:rPr>
        <w:t>:</w:t>
      </w:r>
      <w:r w:rsidRPr="00B51EFC">
        <w:rPr>
          <w:rFonts w:ascii="Franklin Gothic Book" w:hAnsi="Franklin Gothic Book"/>
          <w:noProof/>
          <w:szCs w:val="24"/>
          <w:lang w:val="en-US"/>
        </w:rPr>
        <w:t xml:space="preserve">15-17. </w:t>
      </w:r>
    </w:p>
    <w:p w:rsidR="003455D7" w:rsidRPr="0022471B" w:rsidRDefault="00D856B3" w:rsidP="00F12FD2">
      <w:pPr>
        <w:pStyle w:val="EndNoteBibliography"/>
        <w:spacing w:after="0" w:line="360" w:lineRule="auto"/>
        <w:ind w:left="720" w:hanging="720"/>
        <w:rPr>
          <w:rFonts w:ascii="Franklin Gothic Book" w:hAnsi="Franklin Gothic Book"/>
          <w:sz w:val="22"/>
        </w:rPr>
      </w:pPr>
      <w:r w:rsidRPr="0022471B">
        <w:rPr>
          <w:rFonts w:ascii="Franklin Gothic Book" w:hAnsi="Franklin Gothic Book"/>
          <w:sz w:val="22"/>
        </w:rPr>
        <w:t>Roq</w:t>
      </w:r>
      <w:r w:rsidR="00B675C6" w:rsidRPr="0022471B">
        <w:rPr>
          <w:rFonts w:ascii="Franklin Gothic Book" w:hAnsi="Franklin Gothic Book"/>
          <w:sz w:val="22"/>
        </w:rPr>
        <w:t>ieh Barihi, Ebrahim Panahpour, and</w:t>
      </w:r>
      <w:r w:rsidRPr="0022471B">
        <w:rPr>
          <w:rFonts w:ascii="Franklin Gothic Book" w:hAnsi="Franklin Gothic Book"/>
          <w:sz w:val="22"/>
        </w:rPr>
        <w:t xml:space="preserve"> Mas</w:t>
      </w:r>
      <w:r w:rsidR="00B675C6" w:rsidRPr="0022471B">
        <w:rPr>
          <w:rFonts w:ascii="Franklin Gothic Book" w:hAnsi="Franklin Gothic Book"/>
          <w:sz w:val="22"/>
        </w:rPr>
        <w:t>oud Hossein Mirzaee Beni. 2013</w:t>
      </w:r>
      <w:r w:rsidRPr="0022471B">
        <w:rPr>
          <w:rFonts w:ascii="Franklin Gothic Book" w:hAnsi="Franklin Gothic Book"/>
          <w:sz w:val="22"/>
        </w:rPr>
        <w:t xml:space="preserve">. Super Absorbent Polymer (Hydrogel) And Its Application In Agriculture. </w:t>
      </w:r>
      <w:r w:rsidRPr="0022471B">
        <w:rPr>
          <w:rFonts w:ascii="Franklin Gothic Book" w:hAnsi="Franklin Gothic Book"/>
          <w:i/>
          <w:sz w:val="22"/>
        </w:rPr>
        <w:t xml:space="preserve">World Of Sciences Journal, </w:t>
      </w:r>
      <w:r w:rsidRPr="0022471B">
        <w:rPr>
          <w:rFonts w:ascii="Franklin Gothic Book" w:hAnsi="Franklin Gothic Book"/>
          <w:b/>
          <w:sz w:val="22"/>
        </w:rPr>
        <w:t>1</w:t>
      </w:r>
      <w:r w:rsidR="00B675C6" w:rsidRPr="0022471B">
        <w:rPr>
          <w:rFonts w:ascii="Franklin Gothic Book" w:hAnsi="Franklin Gothic Book"/>
          <w:b/>
          <w:sz w:val="22"/>
        </w:rPr>
        <w:t>(15)</w:t>
      </w:r>
      <w:r w:rsidR="00B675C6" w:rsidRPr="0022471B">
        <w:rPr>
          <w:rFonts w:ascii="Franklin Gothic Book" w:hAnsi="Franklin Gothic Book"/>
          <w:sz w:val="22"/>
        </w:rPr>
        <w:t xml:space="preserve">: </w:t>
      </w:r>
      <w:r w:rsidRPr="0022471B">
        <w:rPr>
          <w:rFonts w:ascii="Franklin Gothic Book" w:hAnsi="Franklin Gothic Book"/>
          <w:sz w:val="22"/>
        </w:rPr>
        <w:t xml:space="preserve">223-228. </w:t>
      </w:r>
    </w:p>
    <w:p w:rsidR="003455D7" w:rsidRPr="0022471B" w:rsidRDefault="00D856B3" w:rsidP="00F12FD2">
      <w:pPr>
        <w:pStyle w:val="EndNoteBibliography"/>
        <w:spacing w:after="0" w:line="360" w:lineRule="auto"/>
        <w:ind w:left="720" w:hanging="720"/>
        <w:rPr>
          <w:rFonts w:ascii="Franklin Gothic Book" w:hAnsi="Franklin Gothic Book"/>
          <w:sz w:val="22"/>
        </w:rPr>
      </w:pPr>
      <w:r w:rsidRPr="0022471B">
        <w:rPr>
          <w:rFonts w:ascii="Franklin Gothic Book" w:hAnsi="Franklin Gothic Book"/>
          <w:sz w:val="22"/>
        </w:rPr>
        <w:t>Sivakumar, R., Nandhitha, G. K., Chandr</w:t>
      </w:r>
      <w:r w:rsidR="0061396A" w:rsidRPr="0022471B">
        <w:rPr>
          <w:rFonts w:ascii="Franklin Gothic Book" w:hAnsi="Franklin Gothic Book"/>
          <w:sz w:val="22"/>
        </w:rPr>
        <w:t>asekaran, P., Boomina</w:t>
      </w:r>
      <w:r w:rsidR="006112FB" w:rsidRPr="0022471B">
        <w:rPr>
          <w:rFonts w:ascii="Franklin Gothic Book" w:hAnsi="Franklin Gothic Book"/>
          <w:sz w:val="22"/>
        </w:rPr>
        <w:t xml:space="preserve">than, P., and M. Senthilkumar. </w:t>
      </w:r>
      <w:r w:rsidR="0061396A" w:rsidRPr="0022471B">
        <w:rPr>
          <w:rFonts w:ascii="Franklin Gothic Book" w:hAnsi="Franklin Gothic Book"/>
          <w:sz w:val="22"/>
        </w:rPr>
        <w:t>2017</w:t>
      </w:r>
      <w:r w:rsidRPr="0022471B">
        <w:rPr>
          <w:rFonts w:ascii="Franklin Gothic Book" w:hAnsi="Franklin Gothic Book"/>
          <w:sz w:val="22"/>
        </w:rPr>
        <w:t xml:space="preserve">. Impact Of Pink Pigmented Facultative Methylotroph And Pgrs On Water Status, Photosynthesis, Proline And Nr Activity In Tomato Under Drought. </w:t>
      </w:r>
      <w:r w:rsidRPr="0022471B">
        <w:rPr>
          <w:rFonts w:ascii="Franklin Gothic Book" w:hAnsi="Franklin Gothic Book"/>
          <w:i/>
          <w:sz w:val="22"/>
        </w:rPr>
        <w:t xml:space="preserve">International Journal Of Current Microbiology And Applied Sciences, </w:t>
      </w:r>
      <w:r w:rsidRPr="0022471B">
        <w:rPr>
          <w:rFonts w:ascii="Franklin Gothic Book" w:hAnsi="Franklin Gothic Book"/>
          <w:b/>
          <w:sz w:val="22"/>
        </w:rPr>
        <w:t>6(6)</w:t>
      </w:r>
      <w:r w:rsidR="00B51EFC">
        <w:rPr>
          <w:rFonts w:ascii="Franklin Gothic Book" w:hAnsi="Franklin Gothic Book"/>
          <w:sz w:val="22"/>
        </w:rPr>
        <w:t>:</w:t>
      </w:r>
      <w:r w:rsidRPr="0022471B">
        <w:rPr>
          <w:rFonts w:ascii="Franklin Gothic Book" w:hAnsi="Franklin Gothic Book"/>
          <w:sz w:val="22"/>
        </w:rPr>
        <w:t xml:space="preserve">1640-1651. </w:t>
      </w:r>
    </w:p>
    <w:p w:rsidR="003455D7" w:rsidRPr="0022471B" w:rsidRDefault="004E4478" w:rsidP="00F12FD2">
      <w:pPr>
        <w:pStyle w:val="EndNoteBibliography"/>
        <w:spacing w:after="0" w:line="360" w:lineRule="auto"/>
        <w:ind w:left="720" w:hanging="720"/>
        <w:rPr>
          <w:rFonts w:ascii="Franklin Gothic Book" w:hAnsi="Franklin Gothic Book"/>
          <w:sz w:val="22"/>
        </w:rPr>
      </w:pPr>
      <w:r>
        <w:rPr>
          <w:rFonts w:ascii="Franklin Gothic Book" w:hAnsi="Franklin Gothic Book"/>
          <w:sz w:val="22"/>
        </w:rPr>
        <w:t>Watson, D. J. 1958</w:t>
      </w:r>
      <w:r w:rsidR="00D856B3" w:rsidRPr="0022471B">
        <w:rPr>
          <w:rFonts w:ascii="Franklin Gothic Book" w:hAnsi="Franklin Gothic Book"/>
          <w:sz w:val="22"/>
        </w:rPr>
        <w:t xml:space="preserve"> The Dependence Of Net Assimilation Rate On Leaf-Area Index. </w:t>
      </w:r>
      <w:r w:rsidR="00D856B3" w:rsidRPr="0022471B">
        <w:rPr>
          <w:rFonts w:ascii="Franklin Gothic Book" w:hAnsi="Franklin Gothic Book"/>
          <w:i/>
          <w:sz w:val="22"/>
        </w:rPr>
        <w:t xml:space="preserve">Annals Of Botany, </w:t>
      </w:r>
      <w:r w:rsidR="00D856B3" w:rsidRPr="001117EE">
        <w:rPr>
          <w:rFonts w:ascii="Franklin Gothic Book" w:hAnsi="Franklin Gothic Book"/>
          <w:b/>
          <w:i/>
          <w:sz w:val="22"/>
        </w:rPr>
        <w:t>22</w:t>
      </w:r>
      <w:r w:rsidR="00D856B3" w:rsidRPr="001117EE">
        <w:rPr>
          <w:rFonts w:ascii="Franklin Gothic Book" w:hAnsi="Franklin Gothic Book"/>
          <w:b/>
          <w:sz w:val="22"/>
        </w:rPr>
        <w:t>(1)</w:t>
      </w:r>
      <w:r w:rsidR="00B51EFC">
        <w:rPr>
          <w:rFonts w:ascii="Franklin Gothic Book" w:hAnsi="Franklin Gothic Book"/>
          <w:sz w:val="22"/>
        </w:rPr>
        <w:t>:</w:t>
      </w:r>
      <w:r w:rsidR="00D856B3" w:rsidRPr="0022471B">
        <w:rPr>
          <w:rFonts w:ascii="Franklin Gothic Book" w:hAnsi="Franklin Gothic Book"/>
          <w:sz w:val="22"/>
        </w:rPr>
        <w:t xml:space="preserve">37-54. </w:t>
      </w:r>
    </w:p>
    <w:p w:rsidR="003455D7" w:rsidRPr="0022471B" w:rsidRDefault="00D856B3" w:rsidP="00F12FD2">
      <w:pPr>
        <w:pStyle w:val="EndNoteBibliography"/>
        <w:spacing w:line="360" w:lineRule="auto"/>
        <w:ind w:left="720" w:hanging="720"/>
        <w:rPr>
          <w:rFonts w:ascii="Franklin Gothic Book" w:hAnsi="Franklin Gothic Book"/>
          <w:sz w:val="22"/>
        </w:rPr>
      </w:pPr>
      <w:r w:rsidRPr="0022471B">
        <w:rPr>
          <w:rFonts w:ascii="Franklin Gothic Book" w:hAnsi="Franklin Gothic Book"/>
          <w:sz w:val="22"/>
        </w:rPr>
        <w:t>Yazdani, F., Allah</w:t>
      </w:r>
      <w:r w:rsidR="00D81144">
        <w:rPr>
          <w:rFonts w:ascii="Franklin Gothic Book" w:hAnsi="Franklin Gothic Book"/>
          <w:sz w:val="22"/>
        </w:rPr>
        <w:t>dadi, I., and G. A.</w:t>
      </w:r>
      <w:r w:rsidR="00DD0F5F">
        <w:rPr>
          <w:rFonts w:ascii="Franklin Gothic Book" w:hAnsi="Franklin Gothic Book"/>
          <w:sz w:val="22"/>
        </w:rPr>
        <w:t xml:space="preserve"> </w:t>
      </w:r>
      <w:r w:rsidR="00D81144">
        <w:rPr>
          <w:rFonts w:ascii="Franklin Gothic Book" w:hAnsi="Franklin Gothic Book"/>
          <w:sz w:val="22"/>
        </w:rPr>
        <w:t>Akbari, 2007</w:t>
      </w:r>
      <w:r w:rsidRPr="0022471B">
        <w:rPr>
          <w:rFonts w:ascii="Franklin Gothic Book" w:hAnsi="Franklin Gothic Book"/>
          <w:sz w:val="22"/>
        </w:rPr>
        <w:t>. Impact Of Superabsorbent Polymer On Yield And Growth Analysis Of Soybean (</w:t>
      </w:r>
      <w:r w:rsidRPr="0022471B">
        <w:rPr>
          <w:rFonts w:ascii="Franklin Gothic Book" w:hAnsi="Franklin Gothic Book"/>
          <w:i/>
          <w:sz w:val="22"/>
        </w:rPr>
        <w:t>Glycine Max</w:t>
      </w:r>
      <w:r w:rsidRPr="0022471B">
        <w:rPr>
          <w:rFonts w:ascii="Franklin Gothic Book" w:hAnsi="Franklin Gothic Book"/>
          <w:sz w:val="22"/>
        </w:rPr>
        <w:t xml:space="preserve"> L.) Under Drought Stress Condition. </w:t>
      </w:r>
      <w:r w:rsidRPr="0022471B">
        <w:rPr>
          <w:rFonts w:ascii="Franklin Gothic Book" w:hAnsi="Franklin Gothic Book"/>
          <w:i/>
          <w:sz w:val="22"/>
        </w:rPr>
        <w:t>Pakistan Journal Of Biological Sciences</w:t>
      </w:r>
      <w:r w:rsidR="007E61C1">
        <w:rPr>
          <w:rFonts w:ascii="Franklin Gothic Book" w:hAnsi="Franklin Gothic Book"/>
          <w:i/>
          <w:sz w:val="22"/>
        </w:rPr>
        <w:t xml:space="preserve">. </w:t>
      </w:r>
      <w:r w:rsidRPr="0008751E">
        <w:rPr>
          <w:rFonts w:ascii="Franklin Gothic Book" w:hAnsi="Franklin Gothic Book"/>
          <w:b/>
          <w:sz w:val="22"/>
        </w:rPr>
        <w:t>10</w:t>
      </w:r>
      <w:r w:rsidR="0008751E" w:rsidRPr="0008751E">
        <w:rPr>
          <w:rFonts w:ascii="Franklin Gothic Book" w:hAnsi="Franklin Gothic Book"/>
          <w:b/>
          <w:sz w:val="22"/>
        </w:rPr>
        <w:t>(23</w:t>
      </w:r>
      <w:r w:rsidR="0008751E">
        <w:rPr>
          <w:rFonts w:ascii="Franklin Gothic Book" w:hAnsi="Franklin Gothic Book"/>
          <w:sz w:val="22"/>
        </w:rPr>
        <w:t xml:space="preserve">): </w:t>
      </w:r>
      <w:r w:rsidRPr="0022471B">
        <w:rPr>
          <w:rFonts w:ascii="Franklin Gothic Book" w:hAnsi="Franklin Gothic Book"/>
          <w:sz w:val="22"/>
        </w:rPr>
        <w:t xml:space="preserve">4190-4196. </w:t>
      </w:r>
    </w:p>
    <w:p w:rsidR="0068106F" w:rsidRDefault="009F5012" w:rsidP="008508C7">
      <w:pPr>
        <w:pStyle w:val="EndNoteBibliography"/>
        <w:spacing w:after="0" w:line="360" w:lineRule="auto"/>
        <w:jc w:val="center"/>
        <w:rPr>
          <w:color w:val="000000"/>
          <w:szCs w:val="24"/>
        </w:rPr>
      </w:pPr>
      <w:r w:rsidRPr="0022471B">
        <w:rPr>
          <w:rFonts w:ascii="Franklin Gothic Book" w:hAnsi="Franklin Gothic Book"/>
          <w:color w:val="000000"/>
          <w:sz w:val="22"/>
          <w:szCs w:val="24"/>
        </w:rPr>
        <w:fldChar w:fldCharType="end"/>
      </w:r>
    </w:p>
    <w:p w:rsidR="005750FB" w:rsidRPr="004848A5" w:rsidRDefault="005750FB" w:rsidP="008508C7">
      <w:pPr>
        <w:pStyle w:val="EndNoteBibliography"/>
        <w:spacing w:after="0"/>
        <w:jc w:val="center"/>
        <w:rPr>
          <w:rFonts w:ascii="Franklin Gothic Book" w:hAnsi="Franklin Gothic Book"/>
          <w:color w:val="000000"/>
          <w:sz w:val="20"/>
          <w:szCs w:val="20"/>
        </w:rPr>
      </w:pPr>
      <w:commentRangeStart w:id="300"/>
      <w:proofErr w:type="gramStart"/>
      <w:r w:rsidRPr="004848A5">
        <w:rPr>
          <w:rFonts w:ascii="Franklin Gothic Book" w:hAnsi="Franklin Gothic Book"/>
          <w:b/>
          <w:sz w:val="20"/>
          <w:szCs w:val="20"/>
        </w:rPr>
        <w:t>Table 1</w:t>
      </w:r>
      <w:commentRangeEnd w:id="300"/>
      <w:r w:rsidR="00642E49">
        <w:rPr>
          <w:rStyle w:val="CommentReference"/>
          <w:noProof w:val="0"/>
          <w:lang w:val="en-IN"/>
        </w:rPr>
        <w:commentReference w:id="300"/>
      </w:r>
      <w:r w:rsidRPr="004848A5">
        <w:rPr>
          <w:rFonts w:ascii="Franklin Gothic Book" w:hAnsi="Franklin Gothic Book"/>
          <w:b/>
          <w:sz w:val="20"/>
          <w:szCs w:val="20"/>
        </w:rPr>
        <w:t>.</w:t>
      </w:r>
      <w:proofErr w:type="gramEnd"/>
      <w:r w:rsidRPr="004848A5">
        <w:rPr>
          <w:rFonts w:ascii="Franklin Gothic Book" w:hAnsi="Franklin Gothic Book"/>
          <w:b/>
          <w:sz w:val="20"/>
          <w:szCs w:val="20"/>
        </w:rPr>
        <w:t xml:space="preserve"> </w:t>
      </w:r>
      <w:r w:rsidRPr="004848A5">
        <w:rPr>
          <w:rFonts w:ascii="Franklin Gothic Book" w:hAnsi="Franklin Gothic Book"/>
          <w:b/>
          <w:bCs/>
          <w:sz w:val="20"/>
          <w:szCs w:val="20"/>
        </w:rPr>
        <w:t xml:space="preserve">Effect of </w:t>
      </w:r>
      <w:del w:id="301" w:author="Siva" w:date="2020-08-06T14:36:00Z">
        <w:r w:rsidRPr="004848A5" w:rsidDel="00B97AF4">
          <w:rPr>
            <w:rFonts w:ascii="Franklin Gothic Book" w:hAnsi="Franklin Gothic Book"/>
            <w:b/>
            <w:bCs/>
            <w:i/>
            <w:iCs/>
            <w:sz w:val="20"/>
            <w:szCs w:val="20"/>
          </w:rPr>
          <w:delText>insitu</w:delText>
        </w:r>
      </w:del>
      <w:ins w:id="302" w:author="Siva" w:date="2020-08-06T14:36:00Z">
        <w:r w:rsidR="00B97AF4">
          <w:rPr>
            <w:rFonts w:ascii="Franklin Gothic Book" w:hAnsi="Franklin Gothic Book"/>
            <w:b/>
            <w:bCs/>
            <w:i/>
            <w:iCs/>
            <w:sz w:val="20"/>
            <w:szCs w:val="20"/>
          </w:rPr>
          <w:t>in-situ</w:t>
        </w:r>
      </w:ins>
      <w:r w:rsidRPr="004848A5">
        <w:rPr>
          <w:rFonts w:ascii="Franklin Gothic Book" w:hAnsi="Franklin Gothic Book"/>
          <w:b/>
          <w:bCs/>
          <w:i/>
          <w:iCs/>
          <w:sz w:val="20"/>
          <w:szCs w:val="20"/>
        </w:rPr>
        <w:t xml:space="preserve"> </w:t>
      </w:r>
      <w:ins w:id="303" w:author="Siva" w:date="2020-08-06T15:04:00Z">
        <w:r w:rsidR="00642E49">
          <w:rPr>
            <w:rFonts w:ascii="Franklin Gothic Book" w:hAnsi="Franklin Gothic Book"/>
            <w:b/>
            <w:bCs/>
            <w:i/>
            <w:iCs/>
            <w:sz w:val="20"/>
            <w:szCs w:val="20"/>
          </w:rPr>
          <w:t xml:space="preserve"> </w:t>
        </w:r>
      </w:ins>
      <w:r w:rsidRPr="004848A5">
        <w:rPr>
          <w:rFonts w:ascii="Franklin Gothic Book" w:hAnsi="Franklin Gothic Book"/>
          <w:b/>
          <w:bCs/>
          <w:sz w:val="20"/>
          <w:szCs w:val="20"/>
        </w:rPr>
        <w:t xml:space="preserve">moisture conservation and stress management practices on </w:t>
      </w:r>
      <w:r w:rsidRPr="004848A5">
        <w:rPr>
          <w:rFonts w:ascii="Franklin Gothic Book" w:hAnsi="Franklin Gothic Book"/>
          <w:b/>
          <w:sz w:val="20"/>
          <w:szCs w:val="20"/>
        </w:rPr>
        <w:t xml:space="preserve">crop growth rate </w:t>
      </w:r>
      <w:r w:rsidR="0080723F">
        <w:rPr>
          <w:rFonts w:ascii="Franklin Gothic Book" w:hAnsi="Franklin Gothic Book"/>
          <w:b/>
          <w:sz w:val="20"/>
          <w:szCs w:val="20"/>
        </w:rPr>
        <w:t xml:space="preserve">  </w:t>
      </w:r>
      <w:r w:rsidRPr="004848A5">
        <w:rPr>
          <w:rFonts w:ascii="Franklin Gothic Book" w:hAnsi="Franklin Gothic Book"/>
          <w:b/>
          <w:sz w:val="20"/>
          <w:szCs w:val="20"/>
        </w:rPr>
        <w:t>(g m</w:t>
      </w:r>
      <w:r w:rsidRPr="004848A5">
        <w:rPr>
          <w:rFonts w:ascii="Franklin Gothic Book" w:hAnsi="Franklin Gothic Book"/>
          <w:b/>
          <w:sz w:val="20"/>
          <w:szCs w:val="20"/>
          <w:vertAlign w:val="superscript"/>
        </w:rPr>
        <w:noBreakHyphen/>
        <w:t xml:space="preserve">2 </w:t>
      </w:r>
      <w:r w:rsidRPr="004848A5">
        <w:rPr>
          <w:rFonts w:ascii="Franklin Gothic Book" w:hAnsi="Franklin Gothic Book"/>
          <w:b/>
          <w:sz w:val="20"/>
          <w:szCs w:val="20"/>
        </w:rPr>
        <w:t>day</w:t>
      </w:r>
      <w:r w:rsidRPr="004848A5">
        <w:rPr>
          <w:rFonts w:ascii="Franklin Gothic Book" w:hAnsi="Franklin Gothic Book"/>
          <w:b/>
          <w:sz w:val="20"/>
          <w:szCs w:val="20"/>
          <w:vertAlign w:val="superscript"/>
        </w:rPr>
        <w:noBreakHyphen/>
        <w:t>1</w:t>
      </w:r>
      <w:r w:rsidRPr="004848A5">
        <w:rPr>
          <w:rFonts w:ascii="Franklin Gothic Book" w:hAnsi="Franklin Gothic Book"/>
          <w:b/>
          <w:sz w:val="20"/>
          <w:szCs w:val="20"/>
        </w:rPr>
        <w:t xml:space="preserve">) </w:t>
      </w:r>
      <w:r w:rsidRPr="004848A5">
        <w:rPr>
          <w:rFonts w:ascii="Franklin Gothic Book" w:hAnsi="Franklin Gothic Book"/>
          <w:b/>
          <w:bCs/>
          <w:sz w:val="20"/>
          <w:szCs w:val="20"/>
        </w:rPr>
        <w:t>of rainfed cotton</w:t>
      </w:r>
      <w:ins w:id="304" w:author="Siva" w:date="2020-08-06T15:04:00Z">
        <w:r w:rsidR="00642E49">
          <w:rPr>
            <w:rFonts w:ascii="Franklin Gothic Book" w:hAnsi="Franklin Gothic Book"/>
            <w:b/>
            <w:bCs/>
            <w:sz w:val="20"/>
            <w:szCs w:val="20"/>
          </w:rPr>
          <w:t xml:space="preserve"> </w:t>
        </w:r>
      </w:ins>
      <w:r w:rsidRPr="004848A5">
        <w:rPr>
          <w:rFonts w:ascii="Franklin Gothic Book" w:hAnsi="Franklin Gothic Book"/>
          <w:b/>
          <w:bCs/>
          <w:sz w:val="20"/>
          <w:szCs w:val="20"/>
        </w:rPr>
        <w:t xml:space="preserve">during </w:t>
      </w:r>
      <w:r w:rsidRPr="004848A5">
        <w:rPr>
          <w:rFonts w:ascii="Franklin Gothic Book" w:hAnsi="Franklin Gothic Book"/>
          <w:b/>
          <w:bCs/>
          <w:i/>
          <w:iCs/>
          <w:sz w:val="20"/>
          <w:szCs w:val="20"/>
        </w:rPr>
        <w:t>rabi</w:t>
      </w:r>
      <w:r w:rsidRPr="004848A5">
        <w:rPr>
          <w:rFonts w:ascii="Franklin Gothic Book" w:hAnsi="Franklin Gothic Book"/>
          <w:b/>
          <w:bCs/>
          <w:sz w:val="20"/>
          <w:szCs w:val="20"/>
        </w:rPr>
        <w:t xml:space="preserve"> 2016</w:t>
      </w:r>
    </w:p>
    <w:p w:rsidR="005750FB" w:rsidRPr="004848A5" w:rsidRDefault="005750FB" w:rsidP="005750FB">
      <w:pPr>
        <w:spacing w:after="0" w:line="240" w:lineRule="auto"/>
        <w:jc w:val="center"/>
        <w:rPr>
          <w:rFonts w:ascii="Franklin Gothic Book" w:hAnsi="Franklin Gothic Book"/>
          <w:b/>
          <w:sz w:val="20"/>
          <w:szCs w:val="20"/>
        </w:rPr>
      </w:pPr>
    </w:p>
    <w:tbl>
      <w:tblPr>
        <w:tblStyle w:val="TableGrid"/>
        <w:tblW w:w="10524" w:type="dxa"/>
        <w:jc w:val="center"/>
        <w:tblLook w:val="04A0" w:firstRow="1" w:lastRow="0" w:firstColumn="1" w:lastColumn="0" w:noHBand="0" w:noVBand="1"/>
      </w:tblPr>
      <w:tblGrid>
        <w:gridCol w:w="1493"/>
        <w:gridCol w:w="682"/>
        <w:gridCol w:w="684"/>
        <w:gridCol w:w="774"/>
        <w:gridCol w:w="916"/>
        <w:gridCol w:w="666"/>
        <w:gridCol w:w="702"/>
        <w:gridCol w:w="793"/>
        <w:gridCol w:w="844"/>
        <w:gridCol w:w="666"/>
        <w:gridCol w:w="666"/>
        <w:gridCol w:w="768"/>
        <w:gridCol w:w="870"/>
      </w:tblGrid>
      <w:tr w:rsidR="00AE2ECD" w:rsidRPr="004848A5" w:rsidTr="00AE2ECD">
        <w:trPr>
          <w:trHeight w:val="147"/>
          <w:jc w:val="center"/>
        </w:trPr>
        <w:tc>
          <w:tcPr>
            <w:tcW w:w="0" w:type="auto"/>
            <w:vMerge w:val="restart"/>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Treatments</w:t>
            </w:r>
          </w:p>
        </w:tc>
        <w:tc>
          <w:tcPr>
            <w:tcW w:w="3056" w:type="dxa"/>
            <w:gridSpan w:val="4"/>
            <w:vAlign w:val="center"/>
          </w:tcPr>
          <w:p w:rsidR="005750FB" w:rsidRPr="004848A5" w:rsidRDefault="005750FB" w:rsidP="005750FB">
            <w:pPr>
              <w:jc w:val="center"/>
              <w:rPr>
                <w:rFonts w:ascii="Franklin Gothic Book" w:hAnsi="Franklin Gothic Book"/>
                <w:b/>
                <w:bCs/>
                <w:sz w:val="20"/>
                <w:szCs w:val="20"/>
              </w:rPr>
            </w:pPr>
            <w:r w:rsidRPr="004848A5">
              <w:rPr>
                <w:rFonts w:ascii="Franklin Gothic Book" w:hAnsi="Franklin Gothic Book"/>
                <w:b/>
                <w:bCs/>
                <w:sz w:val="20"/>
                <w:szCs w:val="20"/>
              </w:rPr>
              <w:t>30-60 DAS</w:t>
            </w:r>
          </w:p>
        </w:tc>
        <w:tc>
          <w:tcPr>
            <w:tcW w:w="3005" w:type="dxa"/>
            <w:gridSpan w:val="4"/>
            <w:vAlign w:val="center"/>
          </w:tcPr>
          <w:p w:rsidR="005750FB" w:rsidRPr="004848A5" w:rsidRDefault="005750FB" w:rsidP="005750FB">
            <w:pPr>
              <w:jc w:val="center"/>
              <w:rPr>
                <w:rFonts w:ascii="Franklin Gothic Book" w:hAnsi="Franklin Gothic Book"/>
                <w:b/>
                <w:bCs/>
                <w:sz w:val="20"/>
                <w:szCs w:val="20"/>
              </w:rPr>
            </w:pPr>
            <w:r w:rsidRPr="004848A5">
              <w:rPr>
                <w:rFonts w:ascii="Franklin Gothic Book" w:hAnsi="Franklin Gothic Book"/>
                <w:b/>
                <w:bCs/>
                <w:sz w:val="20"/>
                <w:szCs w:val="20"/>
              </w:rPr>
              <w:t>60- 90 DAS</w:t>
            </w:r>
          </w:p>
        </w:tc>
        <w:tc>
          <w:tcPr>
            <w:tcW w:w="2969" w:type="dxa"/>
            <w:gridSpan w:val="4"/>
            <w:vAlign w:val="center"/>
          </w:tcPr>
          <w:p w:rsidR="005750FB" w:rsidRPr="004848A5" w:rsidRDefault="005750FB" w:rsidP="005750FB">
            <w:pPr>
              <w:jc w:val="center"/>
              <w:rPr>
                <w:rFonts w:ascii="Franklin Gothic Book" w:hAnsi="Franklin Gothic Book"/>
                <w:b/>
                <w:bCs/>
                <w:sz w:val="20"/>
                <w:szCs w:val="20"/>
              </w:rPr>
            </w:pPr>
            <w:r w:rsidRPr="004848A5">
              <w:rPr>
                <w:rFonts w:ascii="Franklin Gothic Book" w:hAnsi="Franklin Gothic Book"/>
                <w:b/>
                <w:bCs/>
                <w:sz w:val="20"/>
                <w:szCs w:val="20"/>
              </w:rPr>
              <w:t>90-120 DAS</w:t>
            </w:r>
          </w:p>
        </w:tc>
      </w:tr>
      <w:tr w:rsidR="00AE2ECD" w:rsidRPr="004848A5" w:rsidTr="00AE2ECD">
        <w:trPr>
          <w:trHeight w:val="147"/>
          <w:jc w:val="center"/>
        </w:trPr>
        <w:tc>
          <w:tcPr>
            <w:tcW w:w="0" w:type="auto"/>
            <w:vMerge/>
            <w:vAlign w:val="center"/>
          </w:tcPr>
          <w:p w:rsidR="005750FB" w:rsidRPr="004848A5" w:rsidRDefault="005750FB" w:rsidP="005750FB">
            <w:pPr>
              <w:jc w:val="center"/>
              <w:rPr>
                <w:rFonts w:ascii="Franklin Gothic Book" w:hAnsi="Franklin Gothic Book"/>
                <w:b/>
                <w:sz w:val="20"/>
                <w:szCs w:val="20"/>
              </w:rPr>
            </w:pPr>
          </w:p>
        </w:tc>
        <w:tc>
          <w:tcPr>
            <w:tcW w:w="682"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1</w:t>
            </w:r>
          </w:p>
        </w:tc>
        <w:tc>
          <w:tcPr>
            <w:tcW w:w="684"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2</w:t>
            </w:r>
          </w:p>
        </w:tc>
        <w:tc>
          <w:tcPr>
            <w:tcW w:w="774"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3</w:t>
            </w:r>
          </w:p>
        </w:tc>
        <w:tc>
          <w:tcPr>
            <w:tcW w:w="915"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Mean</w:t>
            </w:r>
          </w:p>
        </w:tc>
        <w:tc>
          <w:tcPr>
            <w:tcW w:w="666"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1</w:t>
            </w:r>
          </w:p>
        </w:tc>
        <w:tc>
          <w:tcPr>
            <w:tcW w:w="702"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2</w:t>
            </w:r>
          </w:p>
        </w:tc>
        <w:tc>
          <w:tcPr>
            <w:tcW w:w="793"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3</w:t>
            </w:r>
          </w:p>
        </w:tc>
        <w:tc>
          <w:tcPr>
            <w:tcW w:w="844"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Mean</w:t>
            </w:r>
          </w:p>
        </w:tc>
        <w:tc>
          <w:tcPr>
            <w:tcW w:w="666"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1</w:t>
            </w:r>
          </w:p>
        </w:tc>
        <w:tc>
          <w:tcPr>
            <w:tcW w:w="666"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2</w:t>
            </w:r>
          </w:p>
        </w:tc>
        <w:tc>
          <w:tcPr>
            <w:tcW w:w="768"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3</w:t>
            </w:r>
          </w:p>
        </w:tc>
        <w:tc>
          <w:tcPr>
            <w:tcW w:w="870"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Mean</w:t>
            </w:r>
          </w:p>
        </w:tc>
      </w:tr>
      <w:tr w:rsidR="00AE2ECD" w:rsidRPr="004848A5" w:rsidTr="00AE2ECD">
        <w:trPr>
          <w:trHeight w:val="147"/>
          <w:jc w:val="center"/>
        </w:trPr>
        <w:tc>
          <w:tcPr>
            <w:tcW w:w="0" w:type="auto"/>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1</w:t>
            </w:r>
          </w:p>
        </w:tc>
        <w:tc>
          <w:tcPr>
            <w:tcW w:w="68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4.12</w:t>
            </w:r>
          </w:p>
        </w:tc>
        <w:tc>
          <w:tcPr>
            <w:tcW w:w="68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4.09</w:t>
            </w:r>
          </w:p>
        </w:tc>
        <w:tc>
          <w:tcPr>
            <w:tcW w:w="77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3.92</w:t>
            </w:r>
          </w:p>
        </w:tc>
        <w:tc>
          <w:tcPr>
            <w:tcW w:w="915"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4.04</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4.51</w:t>
            </w:r>
          </w:p>
        </w:tc>
        <w:tc>
          <w:tcPr>
            <w:tcW w:w="70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4.42</w:t>
            </w:r>
          </w:p>
        </w:tc>
        <w:tc>
          <w:tcPr>
            <w:tcW w:w="79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4.29</w:t>
            </w:r>
          </w:p>
        </w:tc>
        <w:tc>
          <w:tcPr>
            <w:tcW w:w="84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4.41</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4.29</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4.15</w:t>
            </w:r>
          </w:p>
        </w:tc>
        <w:tc>
          <w:tcPr>
            <w:tcW w:w="768"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4.03</w:t>
            </w:r>
          </w:p>
        </w:tc>
        <w:tc>
          <w:tcPr>
            <w:tcW w:w="87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4.16</w:t>
            </w:r>
          </w:p>
        </w:tc>
      </w:tr>
      <w:tr w:rsidR="00AE2ECD" w:rsidRPr="004848A5" w:rsidTr="00AE2ECD">
        <w:trPr>
          <w:trHeight w:val="147"/>
          <w:jc w:val="center"/>
        </w:trPr>
        <w:tc>
          <w:tcPr>
            <w:tcW w:w="0" w:type="auto"/>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2</w:t>
            </w:r>
          </w:p>
        </w:tc>
        <w:tc>
          <w:tcPr>
            <w:tcW w:w="68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4.45</w:t>
            </w:r>
          </w:p>
        </w:tc>
        <w:tc>
          <w:tcPr>
            <w:tcW w:w="68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4.25</w:t>
            </w:r>
          </w:p>
        </w:tc>
        <w:tc>
          <w:tcPr>
            <w:tcW w:w="77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4.02</w:t>
            </w:r>
          </w:p>
        </w:tc>
        <w:tc>
          <w:tcPr>
            <w:tcW w:w="915"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4.24</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5.11</w:t>
            </w:r>
          </w:p>
        </w:tc>
        <w:tc>
          <w:tcPr>
            <w:tcW w:w="70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4.96</w:t>
            </w:r>
          </w:p>
        </w:tc>
        <w:tc>
          <w:tcPr>
            <w:tcW w:w="79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4.78</w:t>
            </w:r>
          </w:p>
        </w:tc>
        <w:tc>
          <w:tcPr>
            <w:tcW w:w="84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4.95</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4.75</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4.49</w:t>
            </w:r>
          </w:p>
        </w:tc>
        <w:tc>
          <w:tcPr>
            <w:tcW w:w="768"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4.18</w:t>
            </w:r>
          </w:p>
        </w:tc>
        <w:tc>
          <w:tcPr>
            <w:tcW w:w="87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4.47</w:t>
            </w:r>
          </w:p>
        </w:tc>
      </w:tr>
      <w:tr w:rsidR="00AE2ECD" w:rsidRPr="004848A5" w:rsidTr="00AE2ECD">
        <w:trPr>
          <w:trHeight w:val="147"/>
          <w:jc w:val="center"/>
        </w:trPr>
        <w:tc>
          <w:tcPr>
            <w:tcW w:w="0" w:type="auto"/>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3</w:t>
            </w:r>
          </w:p>
        </w:tc>
        <w:tc>
          <w:tcPr>
            <w:tcW w:w="68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4.48</w:t>
            </w:r>
          </w:p>
        </w:tc>
        <w:tc>
          <w:tcPr>
            <w:tcW w:w="68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4.24</w:t>
            </w:r>
          </w:p>
        </w:tc>
        <w:tc>
          <w:tcPr>
            <w:tcW w:w="77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4.05</w:t>
            </w:r>
          </w:p>
        </w:tc>
        <w:tc>
          <w:tcPr>
            <w:tcW w:w="915"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4.26</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5.13</w:t>
            </w:r>
          </w:p>
        </w:tc>
        <w:tc>
          <w:tcPr>
            <w:tcW w:w="70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4.67</w:t>
            </w:r>
          </w:p>
        </w:tc>
        <w:tc>
          <w:tcPr>
            <w:tcW w:w="79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4.25</w:t>
            </w:r>
          </w:p>
        </w:tc>
        <w:tc>
          <w:tcPr>
            <w:tcW w:w="84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4.68</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4.46</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4.27</w:t>
            </w:r>
          </w:p>
        </w:tc>
        <w:tc>
          <w:tcPr>
            <w:tcW w:w="768"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4.06</w:t>
            </w:r>
          </w:p>
        </w:tc>
        <w:tc>
          <w:tcPr>
            <w:tcW w:w="87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4.26</w:t>
            </w:r>
          </w:p>
        </w:tc>
      </w:tr>
      <w:tr w:rsidR="00AE2ECD" w:rsidRPr="004848A5" w:rsidTr="00AE2ECD">
        <w:trPr>
          <w:trHeight w:val="147"/>
          <w:jc w:val="center"/>
        </w:trPr>
        <w:tc>
          <w:tcPr>
            <w:tcW w:w="0" w:type="auto"/>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4</w:t>
            </w:r>
          </w:p>
        </w:tc>
        <w:tc>
          <w:tcPr>
            <w:tcW w:w="68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4.56</w:t>
            </w:r>
          </w:p>
        </w:tc>
        <w:tc>
          <w:tcPr>
            <w:tcW w:w="68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4.21</w:t>
            </w:r>
          </w:p>
        </w:tc>
        <w:tc>
          <w:tcPr>
            <w:tcW w:w="77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4.09</w:t>
            </w:r>
          </w:p>
        </w:tc>
        <w:tc>
          <w:tcPr>
            <w:tcW w:w="915"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4.29</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5.87</w:t>
            </w:r>
          </w:p>
        </w:tc>
        <w:tc>
          <w:tcPr>
            <w:tcW w:w="70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5.34</w:t>
            </w:r>
          </w:p>
        </w:tc>
        <w:tc>
          <w:tcPr>
            <w:tcW w:w="79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5.14</w:t>
            </w:r>
          </w:p>
        </w:tc>
        <w:tc>
          <w:tcPr>
            <w:tcW w:w="84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5.45</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5.21</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4.72</w:t>
            </w:r>
          </w:p>
        </w:tc>
        <w:tc>
          <w:tcPr>
            <w:tcW w:w="768"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4.19</w:t>
            </w:r>
          </w:p>
        </w:tc>
        <w:tc>
          <w:tcPr>
            <w:tcW w:w="87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4.71</w:t>
            </w:r>
          </w:p>
        </w:tc>
      </w:tr>
      <w:tr w:rsidR="00AE2ECD" w:rsidRPr="004848A5" w:rsidTr="00AE2ECD">
        <w:trPr>
          <w:trHeight w:val="147"/>
          <w:jc w:val="center"/>
        </w:trPr>
        <w:tc>
          <w:tcPr>
            <w:tcW w:w="0" w:type="auto"/>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5</w:t>
            </w:r>
          </w:p>
        </w:tc>
        <w:tc>
          <w:tcPr>
            <w:tcW w:w="68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4.28</w:t>
            </w:r>
          </w:p>
        </w:tc>
        <w:tc>
          <w:tcPr>
            <w:tcW w:w="68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4.16</w:t>
            </w:r>
          </w:p>
        </w:tc>
        <w:tc>
          <w:tcPr>
            <w:tcW w:w="77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3.99</w:t>
            </w:r>
          </w:p>
        </w:tc>
        <w:tc>
          <w:tcPr>
            <w:tcW w:w="915"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4.14</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4.78</w:t>
            </w:r>
          </w:p>
        </w:tc>
        <w:tc>
          <w:tcPr>
            <w:tcW w:w="70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4.65</w:t>
            </w:r>
          </w:p>
        </w:tc>
        <w:tc>
          <w:tcPr>
            <w:tcW w:w="79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4.54</w:t>
            </w:r>
          </w:p>
        </w:tc>
        <w:tc>
          <w:tcPr>
            <w:tcW w:w="84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4.66</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4.27</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4.19</w:t>
            </w:r>
          </w:p>
        </w:tc>
        <w:tc>
          <w:tcPr>
            <w:tcW w:w="768"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4.09</w:t>
            </w:r>
          </w:p>
        </w:tc>
        <w:tc>
          <w:tcPr>
            <w:tcW w:w="87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4.18</w:t>
            </w:r>
          </w:p>
        </w:tc>
      </w:tr>
      <w:tr w:rsidR="00AE2ECD" w:rsidRPr="004848A5" w:rsidTr="00AE2ECD">
        <w:trPr>
          <w:trHeight w:val="147"/>
          <w:jc w:val="center"/>
        </w:trPr>
        <w:tc>
          <w:tcPr>
            <w:tcW w:w="0" w:type="auto"/>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6</w:t>
            </w:r>
          </w:p>
        </w:tc>
        <w:tc>
          <w:tcPr>
            <w:tcW w:w="68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3.91</w:t>
            </w:r>
          </w:p>
        </w:tc>
        <w:tc>
          <w:tcPr>
            <w:tcW w:w="68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3.62</w:t>
            </w:r>
          </w:p>
        </w:tc>
        <w:tc>
          <w:tcPr>
            <w:tcW w:w="77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3.28</w:t>
            </w:r>
          </w:p>
        </w:tc>
        <w:tc>
          <w:tcPr>
            <w:tcW w:w="915"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3.60</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4.22</w:t>
            </w:r>
          </w:p>
        </w:tc>
        <w:tc>
          <w:tcPr>
            <w:tcW w:w="70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4.12</w:t>
            </w:r>
          </w:p>
        </w:tc>
        <w:tc>
          <w:tcPr>
            <w:tcW w:w="79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4.05</w:t>
            </w:r>
          </w:p>
        </w:tc>
        <w:tc>
          <w:tcPr>
            <w:tcW w:w="84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4.13</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4.05</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3.92</w:t>
            </w:r>
          </w:p>
        </w:tc>
        <w:tc>
          <w:tcPr>
            <w:tcW w:w="768"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3.86</w:t>
            </w:r>
          </w:p>
        </w:tc>
        <w:tc>
          <w:tcPr>
            <w:tcW w:w="87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3.94</w:t>
            </w:r>
          </w:p>
        </w:tc>
      </w:tr>
      <w:tr w:rsidR="00AE2ECD" w:rsidRPr="004848A5" w:rsidTr="00AE2ECD">
        <w:trPr>
          <w:trHeight w:val="147"/>
          <w:jc w:val="center"/>
        </w:trPr>
        <w:tc>
          <w:tcPr>
            <w:tcW w:w="0" w:type="auto"/>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Mean</w:t>
            </w:r>
          </w:p>
        </w:tc>
        <w:tc>
          <w:tcPr>
            <w:tcW w:w="68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4.30</w:t>
            </w:r>
          </w:p>
        </w:tc>
        <w:tc>
          <w:tcPr>
            <w:tcW w:w="68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4.10</w:t>
            </w:r>
          </w:p>
        </w:tc>
        <w:tc>
          <w:tcPr>
            <w:tcW w:w="77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3.89</w:t>
            </w:r>
          </w:p>
        </w:tc>
        <w:tc>
          <w:tcPr>
            <w:tcW w:w="915" w:type="dxa"/>
            <w:vAlign w:val="center"/>
          </w:tcPr>
          <w:p w:rsidR="005750FB" w:rsidRPr="004848A5" w:rsidRDefault="005750FB" w:rsidP="005750FB">
            <w:pPr>
              <w:jc w:val="center"/>
              <w:rPr>
                <w:rFonts w:ascii="Franklin Gothic Book" w:hAnsi="Franklin Gothic Book"/>
                <w:sz w:val="20"/>
                <w:szCs w:val="20"/>
              </w:rPr>
            </w:pP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4.94</w:t>
            </w:r>
          </w:p>
        </w:tc>
        <w:tc>
          <w:tcPr>
            <w:tcW w:w="70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4.69</w:t>
            </w:r>
          </w:p>
        </w:tc>
        <w:tc>
          <w:tcPr>
            <w:tcW w:w="79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4.51</w:t>
            </w:r>
          </w:p>
        </w:tc>
        <w:tc>
          <w:tcPr>
            <w:tcW w:w="844" w:type="dxa"/>
            <w:vAlign w:val="center"/>
          </w:tcPr>
          <w:p w:rsidR="005750FB" w:rsidRPr="004848A5" w:rsidRDefault="005750FB" w:rsidP="005750FB">
            <w:pPr>
              <w:jc w:val="center"/>
              <w:rPr>
                <w:rFonts w:ascii="Franklin Gothic Book" w:hAnsi="Franklin Gothic Book"/>
                <w:sz w:val="20"/>
                <w:szCs w:val="20"/>
              </w:rPr>
            </w:pP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4.51</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4.29</w:t>
            </w:r>
          </w:p>
        </w:tc>
        <w:tc>
          <w:tcPr>
            <w:tcW w:w="768"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4.07</w:t>
            </w:r>
          </w:p>
        </w:tc>
        <w:tc>
          <w:tcPr>
            <w:tcW w:w="870" w:type="dxa"/>
            <w:vAlign w:val="center"/>
          </w:tcPr>
          <w:p w:rsidR="005750FB" w:rsidRPr="004848A5" w:rsidRDefault="005750FB" w:rsidP="005750FB">
            <w:pPr>
              <w:jc w:val="center"/>
              <w:rPr>
                <w:rFonts w:ascii="Franklin Gothic Book" w:hAnsi="Franklin Gothic Book"/>
                <w:sz w:val="20"/>
                <w:szCs w:val="20"/>
              </w:rPr>
            </w:pPr>
          </w:p>
        </w:tc>
      </w:tr>
      <w:tr w:rsidR="00AE2ECD" w:rsidRPr="004848A5" w:rsidTr="00AE2ECD">
        <w:trPr>
          <w:trHeight w:val="147"/>
          <w:jc w:val="center"/>
        </w:trPr>
        <w:tc>
          <w:tcPr>
            <w:tcW w:w="0" w:type="auto"/>
            <w:vAlign w:val="center"/>
          </w:tcPr>
          <w:p w:rsidR="005750FB" w:rsidRPr="004848A5" w:rsidRDefault="005750FB" w:rsidP="005750FB">
            <w:pPr>
              <w:jc w:val="center"/>
              <w:rPr>
                <w:rFonts w:ascii="Franklin Gothic Book" w:hAnsi="Franklin Gothic Book"/>
                <w:b/>
                <w:sz w:val="20"/>
                <w:szCs w:val="20"/>
              </w:rPr>
            </w:pPr>
          </w:p>
        </w:tc>
        <w:tc>
          <w:tcPr>
            <w:tcW w:w="682"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p>
        </w:tc>
        <w:tc>
          <w:tcPr>
            <w:tcW w:w="684"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w:t>
            </w:r>
          </w:p>
        </w:tc>
        <w:tc>
          <w:tcPr>
            <w:tcW w:w="774"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 at S</w:t>
            </w:r>
          </w:p>
        </w:tc>
        <w:tc>
          <w:tcPr>
            <w:tcW w:w="915"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 at I</w:t>
            </w:r>
          </w:p>
        </w:tc>
        <w:tc>
          <w:tcPr>
            <w:tcW w:w="666"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p>
        </w:tc>
        <w:tc>
          <w:tcPr>
            <w:tcW w:w="702"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w:t>
            </w:r>
          </w:p>
        </w:tc>
        <w:tc>
          <w:tcPr>
            <w:tcW w:w="793"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 at S</w:t>
            </w:r>
          </w:p>
        </w:tc>
        <w:tc>
          <w:tcPr>
            <w:tcW w:w="844"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 at I</w:t>
            </w:r>
          </w:p>
        </w:tc>
        <w:tc>
          <w:tcPr>
            <w:tcW w:w="666"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p>
        </w:tc>
        <w:tc>
          <w:tcPr>
            <w:tcW w:w="666"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w:t>
            </w:r>
          </w:p>
        </w:tc>
        <w:tc>
          <w:tcPr>
            <w:tcW w:w="768"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 at S</w:t>
            </w:r>
          </w:p>
        </w:tc>
        <w:tc>
          <w:tcPr>
            <w:tcW w:w="870"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 at I</w:t>
            </w:r>
          </w:p>
        </w:tc>
      </w:tr>
      <w:tr w:rsidR="00AE2ECD" w:rsidRPr="004848A5" w:rsidTr="00AE2ECD">
        <w:trPr>
          <w:trHeight w:val="147"/>
          <w:jc w:val="center"/>
        </w:trPr>
        <w:tc>
          <w:tcPr>
            <w:tcW w:w="0" w:type="auto"/>
            <w:vAlign w:val="center"/>
          </w:tcPr>
          <w:p w:rsidR="005750FB" w:rsidRPr="004848A5" w:rsidRDefault="005750FB" w:rsidP="005750FB">
            <w:pPr>
              <w:jc w:val="center"/>
              <w:rPr>
                <w:rFonts w:ascii="Franklin Gothic Book" w:hAnsi="Franklin Gothic Book"/>
                <w:b/>
                <w:sz w:val="20"/>
                <w:szCs w:val="20"/>
              </w:rPr>
            </w:pPr>
            <w:proofErr w:type="spellStart"/>
            <w:r w:rsidRPr="004848A5">
              <w:rPr>
                <w:rFonts w:ascii="Franklin Gothic Book" w:hAnsi="Franklin Gothic Book"/>
                <w:b/>
                <w:sz w:val="20"/>
                <w:szCs w:val="20"/>
              </w:rPr>
              <w:t>S</w:t>
            </w:r>
            <w:ins w:id="305" w:author="Admin" w:date="2020-06-06T09:07:00Z">
              <w:r w:rsidR="00AF272F" w:rsidRPr="004848A5">
                <w:rPr>
                  <w:rFonts w:ascii="Franklin Gothic Book" w:hAnsi="Franklin Gothic Book"/>
                  <w:b/>
                  <w:sz w:val="20"/>
                  <w:szCs w:val="20"/>
                </w:rPr>
                <w:t>.</w:t>
              </w:r>
            </w:ins>
            <w:r w:rsidRPr="004848A5">
              <w:rPr>
                <w:rFonts w:ascii="Franklin Gothic Book" w:hAnsi="Franklin Gothic Book"/>
                <w:b/>
                <w:sz w:val="20"/>
                <w:szCs w:val="20"/>
              </w:rPr>
              <w:t>Ed</w:t>
            </w:r>
            <w:proofErr w:type="spellEnd"/>
            <w:ins w:id="306" w:author="Admin" w:date="2020-06-06T09:08:00Z">
              <w:r w:rsidR="00AF272F" w:rsidRPr="004848A5">
                <w:rPr>
                  <w:rFonts w:ascii="Franklin Gothic Book" w:hAnsi="Franklin Gothic Book"/>
                  <w:b/>
                  <w:sz w:val="20"/>
                  <w:szCs w:val="20"/>
                </w:rPr>
                <w:t>.</w:t>
              </w:r>
            </w:ins>
          </w:p>
        </w:tc>
        <w:tc>
          <w:tcPr>
            <w:tcW w:w="68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0.09</w:t>
            </w:r>
          </w:p>
        </w:tc>
        <w:tc>
          <w:tcPr>
            <w:tcW w:w="68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0.11</w:t>
            </w:r>
          </w:p>
        </w:tc>
        <w:tc>
          <w:tcPr>
            <w:tcW w:w="77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0.20</w:t>
            </w:r>
          </w:p>
        </w:tc>
        <w:tc>
          <w:tcPr>
            <w:tcW w:w="915"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0.19</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0.10</w:t>
            </w:r>
          </w:p>
        </w:tc>
        <w:tc>
          <w:tcPr>
            <w:tcW w:w="70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0.12</w:t>
            </w:r>
          </w:p>
        </w:tc>
        <w:tc>
          <w:tcPr>
            <w:tcW w:w="79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0.21</w:t>
            </w:r>
          </w:p>
        </w:tc>
        <w:tc>
          <w:tcPr>
            <w:tcW w:w="84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0.21</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0.11</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0.11</w:t>
            </w:r>
          </w:p>
        </w:tc>
        <w:tc>
          <w:tcPr>
            <w:tcW w:w="768"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0.20</w:t>
            </w:r>
          </w:p>
        </w:tc>
        <w:tc>
          <w:tcPr>
            <w:tcW w:w="87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0.18</w:t>
            </w:r>
          </w:p>
        </w:tc>
      </w:tr>
      <w:tr w:rsidR="00AE2ECD" w:rsidRPr="004848A5" w:rsidTr="00AE2ECD">
        <w:trPr>
          <w:trHeight w:val="147"/>
          <w:jc w:val="center"/>
        </w:trPr>
        <w:tc>
          <w:tcPr>
            <w:tcW w:w="0" w:type="auto"/>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CD(P=0.05)</w:t>
            </w:r>
          </w:p>
        </w:tc>
        <w:tc>
          <w:tcPr>
            <w:tcW w:w="68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0.24</w:t>
            </w:r>
          </w:p>
        </w:tc>
        <w:tc>
          <w:tcPr>
            <w:tcW w:w="68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0.22</w:t>
            </w:r>
          </w:p>
        </w:tc>
        <w:tc>
          <w:tcPr>
            <w:tcW w:w="77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NS</w:t>
            </w:r>
          </w:p>
        </w:tc>
        <w:tc>
          <w:tcPr>
            <w:tcW w:w="915"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NS</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0.27</w:t>
            </w:r>
          </w:p>
        </w:tc>
        <w:tc>
          <w:tcPr>
            <w:tcW w:w="70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0.25</w:t>
            </w:r>
          </w:p>
        </w:tc>
        <w:tc>
          <w:tcPr>
            <w:tcW w:w="79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NS</w:t>
            </w:r>
          </w:p>
        </w:tc>
        <w:tc>
          <w:tcPr>
            <w:tcW w:w="844"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NS</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0.30</w:t>
            </w:r>
          </w:p>
        </w:tc>
        <w:tc>
          <w:tcPr>
            <w:tcW w:w="66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0.22</w:t>
            </w:r>
          </w:p>
        </w:tc>
        <w:tc>
          <w:tcPr>
            <w:tcW w:w="768"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NS</w:t>
            </w:r>
          </w:p>
        </w:tc>
        <w:tc>
          <w:tcPr>
            <w:tcW w:w="87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NS</w:t>
            </w:r>
          </w:p>
        </w:tc>
      </w:tr>
    </w:tbl>
    <w:p w:rsidR="005750FB" w:rsidRPr="004848A5" w:rsidRDefault="005750FB" w:rsidP="005750FB">
      <w:pPr>
        <w:spacing w:after="0" w:line="240" w:lineRule="auto"/>
        <w:jc w:val="center"/>
        <w:rPr>
          <w:rFonts w:ascii="Franklin Gothic Book" w:hAnsi="Franklin Gothic Book"/>
          <w:b/>
          <w:sz w:val="20"/>
          <w:szCs w:val="20"/>
        </w:rPr>
      </w:pPr>
    </w:p>
    <w:p w:rsidR="005750FB" w:rsidRPr="004848A5" w:rsidRDefault="005750FB" w:rsidP="005750FB">
      <w:pPr>
        <w:spacing w:after="0" w:line="240" w:lineRule="auto"/>
        <w:jc w:val="center"/>
        <w:rPr>
          <w:rFonts w:ascii="Franklin Gothic Book" w:hAnsi="Franklin Gothic Book"/>
          <w:b/>
          <w:sz w:val="20"/>
          <w:szCs w:val="20"/>
        </w:rPr>
      </w:pPr>
    </w:p>
    <w:p w:rsidR="005750FB" w:rsidRPr="004848A5" w:rsidRDefault="005750FB" w:rsidP="005750FB">
      <w:pPr>
        <w:spacing w:after="0" w:line="240" w:lineRule="auto"/>
        <w:jc w:val="center"/>
        <w:rPr>
          <w:rFonts w:ascii="Franklin Gothic Book" w:hAnsi="Franklin Gothic Book"/>
          <w:b/>
          <w:bCs/>
          <w:sz w:val="20"/>
          <w:szCs w:val="20"/>
          <w:lang w:val="en-US"/>
        </w:rPr>
      </w:pPr>
      <w:r w:rsidRPr="004848A5">
        <w:rPr>
          <w:rFonts w:ascii="Franklin Gothic Book" w:hAnsi="Franklin Gothic Book"/>
          <w:b/>
          <w:sz w:val="20"/>
          <w:szCs w:val="20"/>
        </w:rPr>
        <w:t>Table 2.</w:t>
      </w:r>
      <w:r w:rsidRPr="004848A5">
        <w:rPr>
          <w:rFonts w:ascii="Franklin Gothic Book" w:hAnsi="Franklin Gothic Book"/>
          <w:b/>
          <w:bCs/>
          <w:sz w:val="20"/>
          <w:szCs w:val="20"/>
          <w:lang w:val="en-US"/>
        </w:rPr>
        <w:t xml:space="preserve">Effect of </w:t>
      </w:r>
      <w:del w:id="307" w:author="Siva" w:date="2020-08-06T14:36:00Z">
        <w:r w:rsidRPr="004848A5" w:rsidDel="00B97AF4">
          <w:rPr>
            <w:rFonts w:ascii="Franklin Gothic Book" w:hAnsi="Franklin Gothic Book"/>
            <w:b/>
            <w:bCs/>
            <w:i/>
            <w:iCs/>
            <w:sz w:val="20"/>
            <w:szCs w:val="20"/>
            <w:lang w:val="en-US"/>
          </w:rPr>
          <w:delText>insitu</w:delText>
        </w:r>
      </w:del>
      <w:ins w:id="308" w:author="Siva" w:date="2020-08-06T14:36:00Z">
        <w:r w:rsidR="00B97AF4">
          <w:rPr>
            <w:rFonts w:ascii="Franklin Gothic Book" w:hAnsi="Franklin Gothic Book"/>
            <w:b/>
            <w:bCs/>
            <w:i/>
            <w:iCs/>
            <w:sz w:val="20"/>
            <w:szCs w:val="20"/>
            <w:lang w:val="en-US"/>
          </w:rPr>
          <w:t>in-situ</w:t>
        </w:r>
      </w:ins>
      <w:ins w:id="309" w:author="Siva" w:date="2020-08-06T15:04:00Z">
        <w:r w:rsidR="00642E49">
          <w:rPr>
            <w:rFonts w:ascii="Franklin Gothic Book" w:hAnsi="Franklin Gothic Book"/>
            <w:b/>
            <w:bCs/>
            <w:i/>
            <w:iCs/>
            <w:sz w:val="20"/>
            <w:szCs w:val="20"/>
            <w:lang w:val="en-US"/>
          </w:rPr>
          <w:t xml:space="preserve"> </w:t>
        </w:r>
      </w:ins>
      <w:r w:rsidRPr="004848A5">
        <w:rPr>
          <w:rFonts w:ascii="Franklin Gothic Book" w:hAnsi="Franklin Gothic Book"/>
          <w:b/>
          <w:bCs/>
          <w:sz w:val="20"/>
          <w:szCs w:val="20"/>
        </w:rPr>
        <w:t>moisture conservation</w:t>
      </w:r>
      <w:r w:rsidRPr="004848A5">
        <w:rPr>
          <w:rFonts w:ascii="Franklin Gothic Book" w:hAnsi="Franklin Gothic Book"/>
          <w:b/>
          <w:bCs/>
          <w:sz w:val="20"/>
          <w:szCs w:val="20"/>
          <w:lang w:val="en-US"/>
        </w:rPr>
        <w:t xml:space="preserve"> and stress management practices on </w:t>
      </w:r>
      <w:r w:rsidRPr="004848A5">
        <w:rPr>
          <w:rFonts w:ascii="Franklin Gothic Book" w:hAnsi="Franklin Gothic Book"/>
          <w:b/>
          <w:sz w:val="20"/>
          <w:szCs w:val="20"/>
        </w:rPr>
        <w:t xml:space="preserve">crop growth rate </w:t>
      </w:r>
      <w:r w:rsidR="0080723F">
        <w:rPr>
          <w:rFonts w:ascii="Franklin Gothic Book" w:hAnsi="Franklin Gothic Book"/>
          <w:b/>
          <w:sz w:val="20"/>
          <w:szCs w:val="20"/>
        </w:rPr>
        <w:t xml:space="preserve">    </w:t>
      </w:r>
      <w:r w:rsidRPr="004848A5">
        <w:rPr>
          <w:rFonts w:ascii="Franklin Gothic Book" w:hAnsi="Franklin Gothic Book"/>
          <w:b/>
          <w:sz w:val="20"/>
          <w:szCs w:val="20"/>
        </w:rPr>
        <w:t>(g m</w:t>
      </w:r>
      <w:r w:rsidRPr="004848A5">
        <w:rPr>
          <w:rFonts w:ascii="Franklin Gothic Book" w:hAnsi="Franklin Gothic Book"/>
          <w:b/>
          <w:sz w:val="20"/>
          <w:szCs w:val="20"/>
          <w:vertAlign w:val="superscript"/>
        </w:rPr>
        <w:noBreakHyphen/>
        <w:t xml:space="preserve">2 </w:t>
      </w:r>
      <w:r w:rsidRPr="004848A5">
        <w:rPr>
          <w:rFonts w:ascii="Franklin Gothic Book" w:hAnsi="Franklin Gothic Book"/>
          <w:b/>
          <w:sz w:val="20"/>
          <w:szCs w:val="20"/>
        </w:rPr>
        <w:t>day</w:t>
      </w:r>
      <w:r w:rsidRPr="004848A5">
        <w:rPr>
          <w:rFonts w:ascii="Franklin Gothic Book" w:hAnsi="Franklin Gothic Book"/>
          <w:b/>
          <w:sz w:val="20"/>
          <w:szCs w:val="20"/>
          <w:vertAlign w:val="superscript"/>
        </w:rPr>
        <w:noBreakHyphen/>
        <w:t>1</w:t>
      </w:r>
      <w:r w:rsidRPr="004848A5">
        <w:rPr>
          <w:rFonts w:ascii="Franklin Gothic Book" w:hAnsi="Franklin Gothic Book"/>
          <w:b/>
          <w:sz w:val="20"/>
          <w:szCs w:val="20"/>
        </w:rPr>
        <w:t xml:space="preserve">) </w:t>
      </w:r>
      <w:r w:rsidRPr="004848A5">
        <w:rPr>
          <w:rFonts w:ascii="Franklin Gothic Book" w:hAnsi="Franklin Gothic Book"/>
          <w:b/>
          <w:bCs/>
          <w:sz w:val="20"/>
          <w:szCs w:val="20"/>
          <w:lang w:val="en-US"/>
        </w:rPr>
        <w:t xml:space="preserve">of </w:t>
      </w:r>
      <w:proofErr w:type="spellStart"/>
      <w:r w:rsidRPr="004848A5">
        <w:rPr>
          <w:rFonts w:ascii="Franklin Gothic Book" w:hAnsi="Franklin Gothic Book"/>
          <w:b/>
          <w:bCs/>
          <w:sz w:val="20"/>
          <w:szCs w:val="20"/>
          <w:lang w:val="en-US"/>
        </w:rPr>
        <w:t>rainfed</w:t>
      </w:r>
      <w:proofErr w:type="spellEnd"/>
      <w:r w:rsidRPr="004848A5">
        <w:rPr>
          <w:rFonts w:ascii="Franklin Gothic Book" w:hAnsi="Franklin Gothic Book"/>
          <w:b/>
          <w:bCs/>
          <w:sz w:val="20"/>
          <w:szCs w:val="20"/>
          <w:lang w:val="en-US"/>
        </w:rPr>
        <w:t xml:space="preserve"> cotton</w:t>
      </w:r>
      <w:r w:rsidR="00C2232D" w:rsidRPr="004848A5">
        <w:rPr>
          <w:rFonts w:ascii="Franklin Gothic Book" w:hAnsi="Franklin Gothic Book"/>
          <w:b/>
          <w:bCs/>
          <w:sz w:val="20"/>
          <w:szCs w:val="20"/>
          <w:lang w:val="en-US"/>
        </w:rPr>
        <w:t xml:space="preserve"> </w:t>
      </w:r>
      <w:r w:rsidRPr="004848A5">
        <w:rPr>
          <w:rFonts w:ascii="Franklin Gothic Book" w:hAnsi="Franklin Gothic Book"/>
          <w:b/>
          <w:bCs/>
          <w:sz w:val="20"/>
          <w:szCs w:val="20"/>
          <w:lang w:val="en-US"/>
        </w:rPr>
        <w:t>during</w:t>
      </w:r>
      <w:r w:rsidR="00C2232D" w:rsidRPr="004848A5">
        <w:rPr>
          <w:rFonts w:ascii="Franklin Gothic Book" w:hAnsi="Franklin Gothic Book"/>
          <w:b/>
          <w:bCs/>
          <w:sz w:val="20"/>
          <w:szCs w:val="20"/>
          <w:lang w:val="en-US"/>
        </w:rPr>
        <w:t xml:space="preserve"> </w:t>
      </w:r>
      <w:proofErr w:type="spellStart"/>
      <w:proofErr w:type="gramStart"/>
      <w:r w:rsidRPr="004848A5">
        <w:rPr>
          <w:rFonts w:ascii="Franklin Gothic Book" w:hAnsi="Franklin Gothic Book"/>
          <w:b/>
          <w:bCs/>
          <w:i/>
          <w:iCs/>
          <w:sz w:val="20"/>
          <w:szCs w:val="20"/>
        </w:rPr>
        <w:t>rabi</w:t>
      </w:r>
      <w:proofErr w:type="spellEnd"/>
      <w:proofErr w:type="gramEnd"/>
      <w:r w:rsidRPr="004848A5">
        <w:rPr>
          <w:rFonts w:ascii="Franklin Gothic Book" w:hAnsi="Franklin Gothic Book"/>
          <w:b/>
          <w:bCs/>
          <w:sz w:val="20"/>
          <w:szCs w:val="20"/>
          <w:lang w:val="en-US"/>
        </w:rPr>
        <w:t xml:space="preserve"> 2017</w:t>
      </w:r>
    </w:p>
    <w:p w:rsidR="005750FB" w:rsidRPr="004848A5" w:rsidRDefault="005750FB" w:rsidP="005750FB">
      <w:pPr>
        <w:spacing w:after="0" w:line="240" w:lineRule="auto"/>
        <w:jc w:val="center"/>
        <w:rPr>
          <w:rFonts w:ascii="Franklin Gothic Book" w:hAnsi="Franklin Gothic Book"/>
          <w:b/>
          <w:sz w:val="20"/>
          <w:szCs w:val="20"/>
        </w:rPr>
      </w:pPr>
    </w:p>
    <w:tbl>
      <w:tblPr>
        <w:tblStyle w:val="TableGrid"/>
        <w:tblW w:w="10526" w:type="dxa"/>
        <w:jc w:val="center"/>
        <w:tblLook w:val="04A0" w:firstRow="1" w:lastRow="0" w:firstColumn="1" w:lastColumn="0" w:noHBand="0" w:noVBand="1"/>
      </w:tblPr>
      <w:tblGrid>
        <w:gridCol w:w="1426"/>
        <w:gridCol w:w="692"/>
        <w:gridCol w:w="693"/>
        <w:gridCol w:w="820"/>
        <w:gridCol w:w="840"/>
        <w:gridCol w:w="686"/>
        <w:gridCol w:w="706"/>
        <w:gridCol w:w="840"/>
        <w:gridCol w:w="786"/>
        <w:gridCol w:w="686"/>
        <w:gridCol w:w="686"/>
        <w:gridCol w:w="862"/>
        <w:gridCol w:w="803"/>
      </w:tblGrid>
      <w:tr w:rsidR="00AE2ECD" w:rsidRPr="004848A5" w:rsidTr="000F1C41">
        <w:trPr>
          <w:trHeight w:val="159"/>
          <w:jc w:val="center"/>
        </w:trPr>
        <w:tc>
          <w:tcPr>
            <w:tcW w:w="0" w:type="auto"/>
            <w:vMerge w:val="restart"/>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Treatments</w:t>
            </w:r>
          </w:p>
        </w:tc>
        <w:tc>
          <w:tcPr>
            <w:tcW w:w="3045" w:type="dxa"/>
            <w:gridSpan w:val="4"/>
            <w:vAlign w:val="center"/>
          </w:tcPr>
          <w:p w:rsidR="005750FB" w:rsidRPr="004848A5" w:rsidRDefault="005750FB" w:rsidP="005750FB">
            <w:pPr>
              <w:jc w:val="center"/>
              <w:rPr>
                <w:rFonts w:ascii="Franklin Gothic Book" w:hAnsi="Franklin Gothic Book"/>
                <w:b/>
                <w:bCs/>
                <w:sz w:val="20"/>
                <w:szCs w:val="20"/>
              </w:rPr>
            </w:pPr>
            <w:r w:rsidRPr="004848A5">
              <w:rPr>
                <w:rFonts w:ascii="Franklin Gothic Book" w:hAnsi="Franklin Gothic Book"/>
                <w:b/>
                <w:bCs/>
                <w:sz w:val="20"/>
                <w:szCs w:val="20"/>
              </w:rPr>
              <w:t>30-60 DAS</w:t>
            </w:r>
          </w:p>
        </w:tc>
        <w:tc>
          <w:tcPr>
            <w:tcW w:w="3018" w:type="dxa"/>
            <w:gridSpan w:val="4"/>
            <w:vAlign w:val="center"/>
          </w:tcPr>
          <w:p w:rsidR="005750FB" w:rsidRPr="004848A5" w:rsidRDefault="005750FB" w:rsidP="005750FB">
            <w:pPr>
              <w:jc w:val="center"/>
              <w:rPr>
                <w:rFonts w:ascii="Franklin Gothic Book" w:hAnsi="Franklin Gothic Book"/>
                <w:b/>
                <w:bCs/>
                <w:sz w:val="20"/>
                <w:szCs w:val="20"/>
              </w:rPr>
            </w:pPr>
            <w:r w:rsidRPr="004848A5">
              <w:rPr>
                <w:rFonts w:ascii="Franklin Gothic Book" w:hAnsi="Franklin Gothic Book"/>
                <w:b/>
                <w:bCs/>
                <w:sz w:val="20"/>
                <w:szCs w:val="20"/>
              </w:rPr>
              <w:t>60- 90 DAS</w:t>
            </w:r>
          </w:p>
        </w:tc>
        <w:tc>
          <w:tcPr>
            <w:tcW w:w="3037" w:type="dxa"/>
            <w:gridSpan w:val="4"/>
            <w:vAlign w:val="center"/>
          </w:tcPr>
          <w:p w:rsidR="005750FB" w:rsidRPr="004848A5" w:rsidRDefault="005750FB" w:rsidP="005750FB">
            <w:pPr>
              <w:jc w:val="center"/>
              <w:rPr>
                <w:rFonts w:ascii="Franklin Gothic Book" w:hAnsi="Franklin Gothic Book"/>
                <w:b/>
                <w:bCs/>
                <w:sz w:val="20"/>
                <w:szCs w:val="20"/>
              </w:rPr>
            </w:pPr>
            <w:r w:rsidRPr="004848A5">
              <w:rPr>
                <w:rFonts w:ascii="Franklin Gothic Book" w:hAnsi="Franklin Gothic Book"/>
                <w:b/>
                <w:bCs/>
                <w:sz w:val="20"/>
                <w:szCs w:val="20"/>
              </w:rPr>
              <w:t>90-120 DAS</w:t>
            </w:r>
          </w:p>
        </w:tc>
      </w:tr>
      <w:tr w:rsidR="000F1C41" w:rsidRPr="004848A5" w:rsidTr="000F1C41">
        <w:trPr>
          <w:trHeight w:val="159"/>
          <w:jc w:val="center"/>
        </w:trPr>
        <w:tc>
          <w:tcPr>
            <w:tcW w:w="0" w:type="auto"/>
            <w:vMerge/>
            <w:vAlign w:val="center"/>
          </w:tcPr>
          <w:p w:rsidR="005750FB" w:rsidRPr="004848A5" w:rsidRDefault="005750FB" w:rsidP="005750FB">
            <w:pPr>
              <w:jc w:val="center"/>
              <w:rPr>
                <w:rFonts w:ascii="Franklin Gothic Book" w:hAnsi="Franklin Gothic Book"/>
                <w:b/>
                <w:sz w:val="20"/>
                <w:szCs w:val="20"/>
              </w:rPr>
            </w:pPr>
          </w:p>
        </w:tc>
        <w:tc>
          <w:tcPr>
            <w:tcW w:w="692"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1</w:t>
            </w:r>
          </w:p>
        </w:tc>
        <w:tc>
          <w:tcPr>
            <w:tcW w:w="693"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2</w:t>
            </w:r>
          </w:p>
        </w:tc>
        <w:tc>
          <w:tcPr>
            <w:tcW w:w="820"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3</w:t>
            </w:r>
          </w:p>
        </w:tc>
        <w:tc>
          <w:tcPr>
            <w:tcW w:w="840"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Mean</w:t>
            </w:r>
          </w:p>
        </w:tc>
        <w:tc>
          <w:tcPr>
            <w:tcW w:w="686"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1</w:t>
            </w:r>
          </w:p>
        </w:tc>
        <w:tc>
          <w:tcPr>
            <w:tcW w:w="706"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2</w:t>
            </w:r>
          </w:p>
        </w:tc>
        <w:tc>
          <w:tcPr>
            <w:tcW w:w="840"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3</w:t>
            </w:r>
          </w:p>
        </w:tc>
        <w:tc>
          <w:tcPr>
            <w:tcW w:w="786"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Mean</w:t>
            </w:r>
          </w:p>
        </w:tc>
        <w:tc>
          <w:tcPr>
            <w:tcW w:w="686"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1</w:t>
            </w:r>
          </w:p>
        </w:tc>
        <w:tc>
          <w:tcPr>
            <w:tcW w:w="686"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2</w:t>
            </w:r>
          </w:p>
        </w:tc>
        <w:tc>
          <w:tcPr>
            <w:tcW w:w="862"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3</w:t>
            </w:r>
          </w:p>
        </w:tc>
        <w:tc>
          <w:tcPr>
            <w:tcW w:w="803"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Mean</w:t>
            </w:r>
          </w:p>
        </w:tc>
      </w:tr>
      <w:tr w:rsidR="000F1C41" w:rsidRPr="004848A5" w:rsidTr="000F1C41">
        <w:trPr>
          <w:trHeight w:val="159"/>
          <w:jc w:val="center"/>
        </w:trPr>
        <w:tc>
          <w:tcPr>
            <w:tcW w:w="0" w:type="auto"/>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1</w:t>
            </w:r>
          </w:p>
        </w:tc>
        <w:tc>
          <w:tcPr>
            <w:tcW w:w="69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5.17</w:t>
            </w:r>
          </w:p>
        </w:tc>
        <w:tc>
          <w:tcPr>
            <w:tcW w:w="69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4.65</w:t>
            </w:r>
          </w:p>
        </w:tc>
        <w:tc>
          <w:tcPr>
            <w:tcW w:w="82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4.40</w:t>
            </w:r>
          </w:p>
        </w:tc>
        <w:tc>
          <w:tcPr>
            <w:tcW w:w="84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4.74</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5.07</w:t>
            </w:r>
          </w:p>
        </w:tc>
        <w:tc>
          <w:tcPr>
            <w:tcW w:w="70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4.65</w:t>
            </w:r>
          </w:p>
        </w:tc>
        <w:tc>
          <w:tcPr>
            <w:tcW w:w="84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4.32</w:t>
            </w:r>
          </w:p>
        </w:tc>
        <w:tc>
          <w:tcPr>
            <w:tcW w:w="7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4.68</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4.94</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4.58</w:t>
            </w:r>
          </w:p>
        </w:tc>
        <w:tc>
          <w:tcPr>
            <w:tcW w:w="86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4.15</w:t>
            </w:r>
          </w:p>
        </w:tc>
        <w:tc>
          <w:tcPr>
            <w:tcW w:w="80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4.56</w:t>
            </w:r>
          </w:p>
        </w:tc>
      </w:tr>
      <w:tr w:rsidR="000F1C41" w:rsidRPr="004848A5" w:rsidTr="000F1C41">
        <w:trPr>
          <w:trHeight w:val="159"/>
          <w:jc w:val="center"/>
        </w:trPr>
        <w:tc>
          <w:tcPr>
            <w:tcW w:w="0" w:type="auto"/>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2</w:t>
            </w:r>
          </w:p>
        </w:tc>
        <w:tc>
          <w:tcPr>
            <w:tcW w:w="69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5.22</w:t>
            </w:r>
          </w:p>
        </w:tc>
        <w:tc>
          <w:tcPr>
            <w:tcW w:w="69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4.79</w:t>
            </w:r>
          </w:p>
        </w:tc>
        <w:tc>
          <w:tcPr>
            <w:tcW w:w="82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4.51</w:t>
            </w:r>
          </w:p>
        </w:tc>
        <w:tc>
          <w:tcPr>
            <w:tcW w:w="84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4.84</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5.52</w:t>
            </w:r>
          </w:p>
        </w:tc>
        <w:tc>
          <w:tcPr>
            <w:tcW w:w="70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5.43</w:t>
            </w:r>
          </w:p>
        </w:tc>
        <w:tc>
          <w:tcPr>
            <w:tcW w:w="84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5.38</w:t>
            </w:r>
          </w:p>
        </w:tc>
        <w:tc>
          <w:tcPr>
            <w:tcW w:w="7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5.44</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5.41</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5.12</w:t>
            </w:r>
          </w:p>
        </w:tc>
        <w:tc>
          <w:tcPr>
            <w:tcW w:w="86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4.46</w:t>
            </w:r>
          </w:p>
        </w:tc>
        <w:tc>
          <w:tcPr>
            <w:tcW w:w="80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5.00</w:t>
            </w:r>
          </w:p>
        </w:tc>
      </w:tr>
      <w:tr w:rsidR="000F1C41" w:rsidRPr="004848A5" w:rsidTr="000F1C41">
        <w:trPr>
          <w:trHeight w:val="159"/>
          <w:jc w:val="center"/>
        </w:trPr>
        <w:tc>
          <w:tcPr>
            <w:tcW w:w="0" w:type="auto"/>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3</w:t>
            </w:r>
          </w:p>
        </w:tc>
        <w:tc>
          <w:tcPr>
            <w:tcW w:w="69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5.08</w:t>
            </w:r>
          </w:p>
        </w:tc>
        <w:tc>
          <w:tcPr>
            <w:tcW w:w="69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4.74</w:t>
            </w:r>
          </w:p>
        </w:tc>
        <w:tc>
          <w:tcPr>
            <w:tcW w:w="82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4.50</w:t>
            </w:r>
          </w:p>
        </w:tc>
        <w:tc>
          <w:tcPr>
            <w:tcW w:w="84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4.77</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5.48</w:t>
            </w:r>
          </w:p>
        </w:tc>
        <w:tc>
          <w:tcPr>
            <w:tcW w:w="70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5.01</w:t>
            </w:r>
          </w:p>
        </w:tc>
        <w:tc>
          <w:tcPr>
            <w:tcW w:w="84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4.91</w:t>
            </w:r>
          </w:p>
        </w:tc>
        <w:tc>
          <w:tcPr>
            <w:tcW w:w="7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5.13</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5.07</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4.69</w:t>
            </w:r>
          </w:p>
        </w:tc>
        <w:tc>
          <w:tcPr>
            <w:tcW w:w="86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4.26</w:t>
            </w:r>
          </w:p>
        </w:tc>
        <w:tc>
          <w:tcPr>
            <w:tcW w:w="80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4.67</w:t>
            </w:r>
          </w:p>
        </w:tc>
      </w:tr>
      <w:tr w:rsidR="000F1C41" w:rsidRPr="004848A5" w:rsidTr="000F1C41">
        <w:trPr>
          <w:trHeight w:val="159"/>
          <w:jc w:val="center"/>
        </w:trPr>
        <w:tc>
          <w:tcPr>
            <w:tcW w:w="0" w:type="auto"/>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4</w:t>
            </w:r>
          </w:p>
        </w:tc>
        <w:tc>
          <w:tcPr>
            <w:tcW w:w="69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5.24</w:t>
            </w:r>
          </w:p>
        </w:tc>
        <w:tc>
          <w:tcPr>
            <w:tcW w:w="69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4.79</w:t>
            </w:r>
          </w:p>
        </w:tc>
        <w:tc>
          <w:tcPr>
            <w:tcW w:w="82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4.57</w:t>
            </w:r>
          </w:p>
        </w:tc>
        <w:tc>
          <w:tcPr>
            <w:tcW w:w="84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4.87</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6.02</w:t>
            </w:r>
          </w:p>
        </w:tc>
        <w:tc>
          <w:tcPr>
            <w:tcW w:w="70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5.85</w:t>
            </w:r>
          </w:p>
        </w:tc>
        <w:tc>
          <w:tcPr>
            <w:tcW w:w="84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5.72</w:t>
            </w:r>
          </w:p>
        </w:tc>
        <w:tc>
          <w:tcPr>
            <w:tcW w:w="7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5.86</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6.41</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5.55</w:t>
            </w:r>
          </w:p>
        </w:tc>
        <w:tc>
          <w:tcPr>
            <w:tcW w:w="86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4.75</w:t>
            </w:r>
          </w:p>
        </w:tc>
        <w:tc>
          <w:tcPr>
            <w:tcW w:w="80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5.57</w:t>
            </w:r>
          </w:p>
        </w:tc>
      </w:tr>
      <w:tr w:rsidR="000F1C41" w:rsidRPr="004848A5" w:rsidTr="000F1C41">
        <w:trPr>
          <w:trHeight w:val="159"/>
          <w:jc w:val="center"/>
        </w:trPr>
        <w:tc>
          <w:tcPr>
            <w:tcW w:w="0" w:type="auto"/>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5</w:t>
            </w:r>
          </w:p>
        </w:tc>
        <w:tc>
          <w:tcPr>
            <w:tcW w:w="69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5.12</w:t>
            </w:r>
          </w:p>
        </w:tc>
        <w:tc>
          <w:tcPr>
            <w:tcW w:w="69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4.69</w:t>
            </w:r>
          </w:p>
        </w:tc>
        <w:tc>
          <w:tcPr>
            <w:tcW w:w="82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4.54</w:t>
            </w:r>
          </w:p>
        </w:tc>
        <w:tc>
          <w:tcPr>
            <w:tcW w:w="84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4.78</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5.12</w:t>
            </w:r>
          </w:p>
        </w:tc>
        <w:tc>
          <w:tcPr>
            <w:tcW w:w="70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4.94</w:t>
            </w:r>
          </w:p>
        </w:tc>
        <w:tc>
          <w:tcPr>
            <w:tcW w:w="84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4.30</w:t>
            </w:r>
          </w:p>
        </w:tc>
        <w:tc>
          <w:tcPr>
            <w:tcW w:w="7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4.79</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4.98</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4.64</w:t>
            </w:r>
          </w:p>
        </w:tc>
        <w:tc>
          <w:tcPr>
            <w:tcW w:w="86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4.14</w:t>
            </w:r>
          </w:p>
        </w:tc>
        <w:tc>
          <w:tcPr>
            <w:tcW w:w="80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4.59</w:t>
            </w:r>
          </w:p>
        </w:tc>
      </w:tr>
      <w:tr w:rsidR="000F1C41" w:rsidRPr="004848A5" w:rsidTr="000F1C41">
        <w:trPr>
          <w:trHeight w:val="159"/>
          <w:jc w:val="center"/>
        </w:trPr>
        <w:tc>
          <w:tcPr>
            <w:tcW w:w="0" w:type="auto"/>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lastRenderedPageBreak/>
              <w:t>S</w:t>
            </w:r>
            <w:r w:rsidRPr="004848A5">
              <w:rPr>
                <w:rFonts w:ascii="Franklin Gothic Book" w:hAnsi="Franklin Gothic Book"/>
                <w:b/>
                <w:sz w:val="20"/>
                <w:szCs w:val="20"/>
                <w:vertAlign w:val="subscript"/>
              </w:rPr>
              <w:t>6</w:t>
            </w:r>
          </w:p>
        </w:tc>
        <w:tc>
          <w:tcPr>
            <w:tcW w:w="69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4.22</w:t>
            </w:r>
          </w:p>
        </w:tc>
        <w:tc>
          <w:tcPr>
            <w:tcW w:w="69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4.17</w:t>
            </w:r>
          </w:p>
        </w:tc>
        <w:tc>
          <w:tcPr>
            <w:tcW w:w="82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4.15</w:t>
            </w:r>
          </w:p>
        </w:tc>
        <w:tc>
          <w:tcPr>
            <w:tcW w:w="84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4.18</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5.02</w:t>
            </w:r>
          </w:p>
        </w:tc>
        <w:tc>
          <w:tcPr>
            <w:tcW w:w="70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4.50</w:t>
            </w:r>
          </w:p>
        </w:tc>
        <w:tc>
          <w:tcPr>
            <w:tcW w:w="84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4.01</w:t>
            </w:r>
          </w:p>
        </w:tc>
        <w:tc>
          <w:tcPr>
            <w:tcW w:w="7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4.51</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4.11</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4.07</w:t>
            </w:r>
          </w:p>
        </w:tc>
        <w:tc>
          <w:tcPr>
            <w:tcW w:w="86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3.87</w:t>
            </w:r>
          </w:p>
        </w:tc>
        <w:tc>
          <w:tcPr>
            <w:tcW w:w="80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4.02</w:t>
            </w:r>
          </w:p>
        </w:tc>
      </w:tr>
      <w:tr w:rsidR="000F1C41" w:rsidRPr="004848A5" w:rsidTr="000F1C41">
        <w:trPr>
          <w:trHeight w:val="159"/>
          <w:jc w:val="center"/>
        </w:trPr>
        <w:tc>
          <w:tcPr>
            <w:tcW w:w="0" w:type="auto"/>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Mean</w:t>
            </w:r>
          </w:p>
        </w:tc>
        <w:tc>
          <w:tcPr>
            <w:tcW w:w="69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5.01</w:t>
            </w:r>
          </w:p>
        </w:tc>
        <w:tc>
          <w:tcPr>
            <w:tcW w:w="69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4.64</w:t>
            </w:r>
          </w:p>
        </w:tc>
        <w:tc>
          <w:tcPr>
            <w:tcW w:w="82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4.45</w:t>
            </w:r>
          </w:p>
        </w:tc>
        <w:tc>
          <w:tcPr>
            <w:tcW w:w="840" w:type="dxa"/>
            <w:vAlign w:val="center"/>
          </w:tcPr>
          <w:p w:rsidR="005750FB" w:rsidRPr="004848A5" w:rsidRDefault="005750FB" w:rsidP="005750FB">
            <w:pPr>
              <w:jc w:val="center"/>
              <w:rPr>
                <w:rFonts w:ascii="Franklin Gothic Book" w:hAnsi="Franklin Gothic Book"/>
                <w:sz w:val="20"/>
                <w:szCs w:val="20"/>
              </w:rPr>
            </w:pP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5.37</w:t>
            </w:r>
          </w:p>
        </w:tc>
        <w:tc>
          <w:tcPr>
            <w:tcW w:w="70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5.06</w:t>
            </w:r>
          </w:p>
        </w:tc>
        <w:tc>
          <w:tcPr>
            <w:tcW w:w="84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4.77</w:t>
            </w:r>
          </w:p>
        </w:tc>
        <w:tc>
          <w:tcPr>
            <w:tcW w:w="786" w:type="dxa"/>
            <w:vAlign w:val="center"/>
          </w:tcPr>
          <w:p w:rsidR="005750FB" w:rsidRPr="004848A5" w:rsidRDefault="005750FB" w:rsidP="005750FB">
            <w:pPr>
              <w:jc w:val="center"/>
              <w:rPr>
                <w:rFonts w:ascii="Franklin Gothic Book" w:hAnsi="Franklin Gothic Book"/>
                <w:sz w:val="20"/>
                <w:szCs w:val="20"/>
              </w:rPr>
            </w:pP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5.15</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4.78</w:t>
            </w:r>
          </w:p>
        </w:tc>
        <w:tc>
          <w:tcPr>
            <w:tcW w:w="86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4.27</w:t>
            </w:r>
          </w:p>
        </w:tc>
        <w:tc>
          <w:tcPr>
            <w:tcW w:w="803" w:type="dxa"/>
            <w:vAlign w:val="center"/>
          </w:tcPr>
          <w:p w:rsidR="005750FB" w:rsidRPr="004848A5" w:rsidRDefault="005750FB" w:rsidP="005750FB">
            <w:pPr>
              <w:jc w:val="center"/>
              <w:rPr>
                <w:rFonts w:ascii="Franklin Gothic Book" w:hAnsi="Franklin Gothic Book"/>
                <w:sz w:val="20"/>
                <w:szCs w:val="20"/>
              </w:rPr>
            </w:pPr>
          </w:p>
        </w:tc>
      </w:tr>
      <w:tr w:rsidR="000F1C41" w:rsidRPr="004848A5" w:rsidTr="000F1C41">
        <w:trPr>
          <w:trHeight w:val="159"/>
          <w:jc w:val="center"/>
        </w:trPr>
        <w:tc>
          <w:tcPr>
            <w:tcW w:w="0" w:type="auto"/>
            <w:vAlign w:val="center"/>
          </w:tcPr>
          <w:p w:rsidR="005750FB" w:rsidRPr="004848A5" w:rsidRDefault="005750FB" w:rsidP="005750FB">
            <w:pPr>
              <w:jc w:val="center"/>
              <w:rPr>
                <w:rFonts w:ascii="Franklin Gothic Book" w:hAnsi="Franklin Gothic Book"/>
                <w:b/>
                <w:sz w:val="20"/>
                <w:szCs w:val="20"/>
              </w:rPr>
            </w:pPr>
          </w:p>
        </w:tc>
        <w:tc>
          <w:tcPr>
            <w:tcW w:w="692"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p>
        </w:tc>
        <w:tc>
          <w:tcPr>
            <w:tcW w:w="693"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w:t>
            </w:r>
          </w:p>
        </w:tc>
        <w:tc>
          <w:tcPr>
            <w:tcW w:w="820"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 at S</w:t>
            </w:r>
          </w:p>
        </w:tc>
        <w:tc>
          <w:tcPr>
            <w:tcW w:w="840"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 at I</w:t>
            </w:r>
          </w:p>
        </w:tc>
        <w:tc>
          <w:tcPr>
            <w:tcW w:w="686"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p>
        </w:tc>
        <w:tc>
          <w:tcPr>
            <w:tcW w:w="706"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w:t>
            </w:r>
          </w:p>
        </w:tc>
        <w:tc>
          <w:tcPr>
            <w:tcW w:w="840"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 at S</w:t>
            </w:r>
          </w:p>
        </w:tc>
        <w:tc>
          <w:tcPr>
            <w:tcW w:w="786"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 at I</w:t>
            </w:r>
          </w:p>
        </w:tc>
        <w:tc>
          <w:tcPr>
            <w:tcW w:w="686"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w:t>
            </w:r>
          </w:p>
        </w:tc>
        <w:tc>
          <w:tcPr>
            <w:tcW w:w="686"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w:t>
            </w:r>
          </w:p>
        </w:tc>
        <w:tc>
          <w:tcPr>
            <w:tcW w:w="862"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I at S</w:t>
            </w:r>
          </w:p>
        </w:tc>
        <w:tc>
          <w:tcPr>
            <w:tcW w:w="803" w:type="dxa"/>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S at I</w:t>
            </w:r>
          </w:p>
        </w:tc>
      </w:tr>
      <w:tr w:rsidR="000F1C41" w:rsidRPr="004848A5" w:rsidTr="000F1C41">
        <w:trPr>
          <w:trHeight w:val="159"/>
          <w:jc w:val="center"/>
        </w:trPr>
        <w:tc>
          <w:tcPr>
            <w:tcW w:w="0" w:type="auto"/>
            <w:vAlign w:val="center"/>
          </w:tcPr>
          <w:p w:rsidR="005750FB" w:rsidRPr="004848A5" w:rsidRDefault="005750FB" w:rsidP="005750FB">
            <w:pPr>
              <w:jc w:val="center"/>
              <w:rPr>
                <w:rFonts w:ascii="Franklin Gothic Book" w:hAnsi="Franklin Gothic Book"/>
                <w:b/>
                <w:sz w:val="20"/>
                <w:szCs w:val="20"/>
              </w:rPr>
            </w:pPr>
            <w:proofErr w:type="spellStart"/>
            <w:r w:rsidRPr="004848A5">
              <w:rPr>
                <w:rFonts w:ascii="Franklin Gothic Book" w:hAnsi="Franklin Gothic Book"/>
                <w:b/>
                <w:sz w:val="20"/>
                <w:szCs w:val="20"/>
              </w:rPr>
              <w:t>SEd</w:t>
            </w:r>
            <w:proofErr w:type="spellEnd"/>
          </w:p>
        </w:tc>
        <w:tc>
          <w:tcPr>
            <w:tcW w:w="69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0.10</w:t>
            </w:r>
          </w:p>
        </w:tc>
        <w:tc>
          <w:tcPr>
            <w:tcW w:w="69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0.12</w:t>
            </w:r>
          </w:p>
        </w:tc>
        <w:tc>
          <w:tcPr>
            <w:tcW w:w="82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0.21</w:t>
            </w:r>
          </w:p>
        </w:tc>
        <w:tc>
          <w:tcPr>
            <w:tcW w:w="84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0.20</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0.09</w:t>
            </w:r>
          </w:p>
        </w:tc>
        <w:tc>
          <w:tcPr>
            <w:tcW w:w="70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0.17</w:t>
            </w:r>
          </w:p>
        </w:tc>
        <w:tc>
          <w:tcPr>
            <w:tcW w:w="84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0.22</w:t>
            </w:r>
          </w:p>
        </w:tc>
        <w:tc>
          <w:tcPr>
            <w:tcW w:w="7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0.24</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0.15</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0.12</w:t>
            </w:r>
          </w:p>
        </w:tc>
        <w:tc>
          <w:tcPr>
            <w:tcW w:w="86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0.24</w:t>
            </w:r>
          </w:p>
        </w:tc>
        <w:tc>
          <w:tcPr>
            <w:tcW w:w="80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0.20</w:t>
            </w:r>
          </w:p>
        </w:tc>
      </w:tr>
      <w:tr w:rsidR="000F1C41" w:rsidRPr="004848A5" w:rsidTr="000F1C41">
        <w:trPr>
          <w:trHeight w:val="159"/>
          <w:jc w:val="center"/>
        </w:trPr>
        <w:tc>
          <w:tcPr>
            <w:tcW w:w="0" w:type="auto"/>
            <w:vAlign w:val="center"/>
          </w:tcPr>
          <w:p w:rsidR="005750FB" w:rsidRPr="004848A5" w:rsidRDefault="005750FB" w:rsidP="005750FB">
            <w:pPr>
              <w:jc w:val="center"/>
              <w:rPr>
                <w:rFonts w:ascii="Franklin Gothic Book" w:hAnsi="Franklin Gothic Book"/>
                <w:b/>
                <w:sz w:val="20"/>
                <w:szCs w:val="20"/>
              </w:rPr>
            </w:pPr>
            <w:r w:rsidRPr="004848A5">
              <w:rPr>
                <w:rFonts w:ascii="Franklin Gothic Book" w:hAnsi="Franklin Gothic Book"/>
                <w:b/>
                <w:sz w:val="20"/>
                <w:szCs w:val="20"/>
              </w:rPr>
              <w:t>CD(P=0.05)</w:t>
            </w:r>
          </w:p>
        </w:tc>
        <w:tc>
          <w:tcPr>
            <w:tcW w:w="69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0.28</w:t>
            </w:r>
          </w:p>
        </w:tc>
        <w:tc>
          <w:tcPr>
            <w:tcW w:w="69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0.24</w:t>
            </w:r>
          </w:p>
        </w:tc>
        <w:tc>
          <w:tcPr>
            <w:tcW w:w="82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NS</w:t>
            </w:r>
          </w:p>
        </w:tc>
        <w:tc>
          <w:tcPr>
            <w:tcW w:w="84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NS</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0.25</w:t>
            </w:r>
          </w:p>
        </w:tc>
        <w:tc>
          <w:tcPr>
            <w:tcW w:w="70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0.35</w:t>
            </w:r>
          </w:p>
        </w:tc>
        <w:tc>
          <w:tcPr>
            <w:tcW w:w="840"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NS</w:t>
            </w:r>
          </w:p>
        </w:tc>
        <w:tc>
          <w:tcPr>
            <w:tcW w:w="7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NS</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0.41</w:t>
            </w:r>
          </w:p>
        </w:tc>
        <w:tc>
          <w:tcPr>
            <w:tcW w:w="686"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0.24</w:t>
            </w:r>
          </w:p>
        </w:tc>
        <w:tc>
          <w:tcPr>
            <w:tcW w:w="862"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NS</w:t>
            </w:r>
          </w:p>
        </w:tc>
        <w:tc>
          <w:tcPr>
            <w:tcW w:w="803" w:type="dxa"/>
            <w:vAlign w:val="center"/>
          </w:tcPr>
          <w:p w:rsidR="005750FB" w:rsidRPr="004848A5" w:rsidRDefault="005750FB" w:rsidP="005750FB">
            <w:pPr>
              <w:jc w:val="center"/>
              <w:rPr>
                <w:rFonts w:ascii="Franklin Gothic Book" w:hAnsi="Franklin Gothic Book"/>
                <w:sz w:val="20"/>
                <w:szCs w:val="20"/>
              </w:rPr>
            </w:pPr>
            <w:r w:rsidRPr="004848A5">
              <w:rPr>
                <w:rFonts w:ascii="Franklin Gothic Book" w:hAnsi="Franklin Gothic Book"/>
                <w:sz w:val="20"/>
                <w:szCs w:val="20"/>
              </w:rPr>
              <w:t>NS</w:t>
            </w:r>
          </w:p>
        </w:tc>
      </w:tr>
    </w:tbl>
    <w:p w:rsidR="005750FB" w:rsidRPr="004848A5" w:rsidRDefault="005750FB" w:rsidP="005750FB">
      <w:pPr>
        <w:spacing w:after="0" w:line="240" w:lineRule="auto"/>
        <w:jc w:val="center"/>
        <w:rPr>
          <w:rFonts w:ascii="Franklin Gothic Book" w:hAnsi="Franklin Gothic Book"/>
          <w:b/>
          <w:sz w:val="20"/>
          <w:szCs w:val="20"/>
        </w:rPr>
      </w:pPr>
    </w:p>
    <w:p w:rsidR="0055607F" w:rsidRPr="004848A5" w:rsidRDefault="0055607F" w:rsidP="005750FB">
      <w:pPr>
        <w:spacing w:after="0" w:line="240" w:lineRule="auto"/>
        <w:jc w:val="center"/>
        <w:rPr>
          <w:rFonts w:ascii="Franklin Gothic Book" w:hAnsi="Franklin Gothic Book"/>
          <w:b/>
          <w:sz w:val="20"/>
          <w:szCs w:val="20"/>
        </w:rPr>
      </w:pPr>
    </w:p>
    <w:p w:rsidR="00330EB3" w:rsidRPr="004848A5" w:rsidRDefault="00330EB3" w:rsidP="005750FB">
      <w:pPr>
        <w:spacing w:after="0" w:line="240" w:lineRule="auto"/>
        <w:jc w:val="center"/>
        <w:rPr>
          <w:rFonts w:ascii="Franklin Gothic Book" w:hAnsi="Franklin Gothic Book"/>
          <w:b/>
          <w:sz w:val="20"/>
          <w:szCs w:val="20"/>
        </w:rPr>
      </w:pPr>
    </w:p>
    <w:p w:rsidR="00330EB3" w:rsidRPr="004848A5" w:rsidRDefault="00330EB3" w:rsidP="005750FB">
      <w:pPr>
        <w:spacing w:after="0" w:line="240" w:lineRule="auto"/>
        <w:jc w:val="center"/>
        <w:rPr>
          <w:rFonts w:ascii="Franklin Gothic Book" w:hAnsi="Franklin Gothic Book"/>
          <w:b/>
          <w:sz w:val="20"/>
          <w:szCs w:val="20"/>
        </w:rPr>
      </w:pPr>
    </w:p>
    <w:p w:rsidR="00330EB3" w:rsidRPr="004848A5" w:rsidRDefault="00330EB3" w:rsidP="005750FB">
      <w:pPr>
        <w:spacing w:after="0" w:line="240" w:lineRule="auto"/>
        <w:jc w:val="center"/>
        <w:rPr>
          <w:rFonts w:ascii="Franklin Gothic Book" w:hAnsi="Franklin Gothic Book"/>
          <w:b/>
          <w:sz w:val="20"/>
          <w:szCs w:val="20"/>
        </w:rPr>
      </w:pPr>
    </w:p>
    <w:p w:rsidR="0055607F" w:rsidRPr="004848A5" w:rsidRDefault="0055607F" w:rsidP="005750FB">
      <w:pPr>
        <w:spacing w:after="0" w:line="240" w:lineRule="auto"/>
        <w:jc w:val="center"/>
        <w:rPr>
          <w:rFonts w:ascii="Franklin Gothic Book" w:hAnsi="Franklin Gothic Book"/>
          <w:b/>
          <w:sz w:val="20"/>
          <w:szCs w:val="20"/>
        </w:rPr>
      </w:pPr>
    </w:p>
    <w:p w:rsidR="001D36BA" w:rsidRPr="004848A5" w:rsidRDefault="001D36BA" w:rsidP="00D11835">
      <w:pPr>
        <w:spacing w:after="0" w:line="240" w:lineRule="auto"/>
        <w:rPr>
          <w:rFonts w:ascii="Franklin Gothic Book" w:hAnsi="Franklin Gothic Book"/>
          <w:b/>
          <w:sz w:val="20"/>
          <w:szCs w:val="20"/>
        </w:rPr>
      </w:pPr>
    </w:p>
    <w:p w:rsidR="001D36BA" w:rsidRPr="004848A5" w:rsidRDefault="001D36BA" w:rsidP="005750FB">
      <w:pPr>
        <w:spacing w:after="0" w:line="240" w:lineRule="auto"/>
        <w:jc w:val="center"/>
        <w:rPr>
          <w:rFonts w:ascii="Franklin Gothic Book" w:hAnsi="Franklin Gothic Book"/>
          <w:b/>
          <w:sz w:val="20"/>
          <w:szCs w:val="20"/>
        </w:rPr>
      </w:pPr>
    </w:p>
    <w:p w:rsidR="00BD6723" w:rsidRPr="004848A5" w:rsidRDefault="00BD6723" w:rsidP="005750FB">
      <w:pPr>
        <w:spacing w:after="0" w:line="240" w:lineRule="auto"/>
        <w:jc w:val="center"/>
        <w:rPr>
          <w:rFonts w:ascii="Franklin Gothic Book" w:hAnsi="Franklin Gothic Book"/>
          <w:b/>
          <w:sz w:val="20"/>
          <w:szCs w:val="20"/>
        </w:rPr>
      </w:pPr>
    </w:p>
    <w:p w:rsidR="00BD6723" w:rsidRPr="004848A5" w:rsidRDefault="00BD6723" w:rsidP="005750FB">
      <w:pPr>
        <w:spacing w:after="0" w:line="240" w:lineRule="auto"/>
        <w:jc w:val="center"/>
        <w:rPr>
          <w:rFonts w:ascii="Franklin Gothic Book" w:hAnsi="Franklin Gothic Book"/>
          <w:b/>
          <w:sz w:val="20"/>
          <w:szCs w:val="20"/>
        </w:rPr>
      </w:pPr>
    </w:p>
    <w:p w:rsidR="00D767A1" w:rsidRPr="004848A5" w:rsidRDefault="00D767A1" w:rsidP="005750FB">
      <w:pPr>
        <w:spacing w:after="0" w:line="240" w:lineRule="auto"/>
        <w:jc w:val="center"/>
        <w:rPr>
          <w:rFonts w:ascii="Franklin Gothic Book" w:hAnsi="Franklin Gothic Book"/>
          <w:b/>
          <w:sz w:val="20"/>
          <w:szCs w:val="20"/>
        </w:rPr>
      </w:pPr>
    </w:p>
    <w:p w:rsidR="00D767A1" w:rsidRPr="004848A5" w:rsidRDefault="00D767A1" w:rsidP="005750FB">
      <w:pPr>
        <w:spacing w:after="0" w:line="240" w:lineRule="auto"/>
        <w:jc w:val="center"/>
        <w:rPr>
          <w:rFonts w:ascii="Franklin Gothic Book" w:hAnsi="Franklin Gothic Book"/>
          <w:b/>
          <w:sz w:val="20"/>
          <w:szCs w:val="20"/>
        </w:rPr>
      </w:pPr>
    </w:p>
    <w:p w:rsidR="00D767A1" w:rsidRDefault="00D767A1" w:rsidP="005750FB">
      <w:pPr>
        <w:spacing w:after="0" w:line="240" w:lineRule="auto"/>
        <w:jc w:val="center"/>
        <w:rPr>
          <w:rFonts w:ascii="Franklin Gothic Book" w:hAnsi="Franklin Gothic Book"/>
          <w:b/>
          <w:sz w:val="20"/>
          <w:szCs w:val="20"/>
        </w:rPr>
      </w:pPr>
    </w:p>
    <w:p w:rsidR="0068106F" w:rsidRDefault="0068106F" w:rsidP="005750FB">
      <w:pPr>
        <w:spacing w:after="0" w:line="240" w:lineRule="auto"/>
        <w:jc w:val="center"/>
        <w:rPr>
          <w:rFonts w:ascii="Franklin Gothic Book" w:hAnsi="Franklin Gothic Book"/>
          <w:b/>
          <w:sz w:val="20"/>
          <w:szCs w:val="20"/>
        </w:rPr>
      </w:pPr>
    </w:p>
    <w:p w:rsidR="0068106F" w:rsidRDefault="0068106F" w:rsidP="005750FB">
      <w:pPr>
        <w:spacing w:after="0" w:line="240" w:lineRule="auto"/>
        <w:jc w:val="center"/>
        <w:rPr>
          <w:rFonts w:ascii="Franklin Gothic Book" w:hAnsi="Franklin Gothic Book"/>
          <w:b/>
          <w:sz w:val="20"/>
          <w:szCs w:val="20"/>
        </w:rPr>
      </w:pPr>
    </w:p>
    <w:p w:rsidR="0068106F" w:rsidRDefault="0068106F" w:rsidP="005750FB">
      <w:pPr>
        <w:spacing w:after="0" w:line="240" w:lineRule="auto"/>
        <w:jc w:val="center"/>
        <w:rPr>
          <w:rFonts w:ascii="Franklin Gothic Book" w:hAnsi="Franklin Gothic Book"/>
          <w:b/>
          <w:sz w:val="20"/>
          <w:szCs w:val="20"/>
        </w:rPr>
      </w:pPr>
    </w:p>
    <w:p w:rsidR="0068106F" w:rsidRDefault="0068106F" w:rsidP="005750FB">
      <w:pPr>
        <w:spacing w:after="0" w:line="240" w:lineRule="auto"/>
        <w:jc w:val="center"/>
        <w:rPr>
          <w:rFonts w:ascii="Franklin Gothic Book" w:hAnsi="Franklin Gothic Book"/>
          <w:b/>
          <w:sz w:val="20"/>
          <w:szCs w:val="20"/>
        </w:rPr>
      </w:pPr>
    </w:p>
    <w:p w:rsidR="0068106F" w:rsidRDefault="0068106F" w:rsidP="005750FB">
      <w:pPr>
        <w:spacing w:after="0" w:line="240" w:lineRule="auto"/>
        <w:jc w:val="center"/>
        <w:rPr>
          <w:rFonts w:ascii="Franklin Gothic Book" w:hAnsi="Franklin Gothic Book"/>
          <w:b/>
          <w:sz w:val="20"/>
          <w:szCs w:val="20"/>
        </w:rPr>
      </w:pPr>
    </w:p>
    <w:p w:rsidR="0068106F" w:rsidRDefault="0068106F" w:rsidP="005750FB">
      <w:pPr>
        <w:spacing w:after="0" w:line="240" w:lineRule="auto"/>
        <w:jc w:val="center"/>
        <w:rPr>
          <w:rFonts w:ascii="Franklin Gothic Book" w:hAnsi="Franklin Gothic Book"/>
          <w:b/>
          <w:sz w:val="20"/>
          <w:szCs w:val="20"/>
        </w:rPr>
      </w:pPr>
    </w:p>
    <w:p w:rsidR="0068106F" w:rsidRDefault="0068106F" w:rsidP="005750FB">
      <w:pPr>
        <w:spacing w:after="0" w:line="240" w:lineRule="auto"/>
        <w:jc w:val="center"/>
        <w:rPr>
          <w:rFonts w:ascii="Franklin Gothic Book" w:hAnsi="Franklin Gothic Book"/>
          <w:b/>
          <w:sz w:val="20"/>
          <w:szCs w:val="20"/>
        </w:rPr>
      </w:pPr>
    </w:p>
    <w:p w:rsidR="0068106F" w:rsidRDefault="0068106F" w:rsidP="005750FB">
      <w:pPr>
        <w:spacing w:after="0" w:line="240" w:lineRule="auto"/>
        <w:jc w:val="center"/>
        <w:rPr>
          <w:rFonts w:ascii="Franklin Gothic Book" w:hAnsi="Franklin Gothic Book"/>
          <w:b/>
          <w:sz w:val="20"/>
          <w:szCs w:val="20"/>
        </w:rPr>
      </w:pPr>
    </w:p>
    <w:p w:rsidR="0068106F" w:rsidRPr="004848A5" w:rsidRDefault="0068106F" w:rsidP="005750FB">
      <w:pPr>
        <w:spacing w:after="0" w:line="240" w:lineRule="auto"/>
        <w:jc w:val="center"/>
        <w:rPr>
          <w:rFonts w:ascii="Franklin Gothic Book" w:hAnsi="Franklin Gothic Book"/>
          <w:b/>
          <w:sz w:val="20"/>
          <w:szCs w:val="20"/>
        </w:rPr>
      </w:pPr>
    </w:p>
    <w:p w:rsidR="00BD6723" w:rsidRPr="004848A5" w:rsidRDefault="00BD6723" w:rsidP="005750FB">
      <w:pPr>
        <w:spacing w:after="0" w:line="240" w:lineRule="auto"/>
        <w:jc w:val="center"/>
        <w:rPr>
          <w:rFonts w:ascii="Franklin Gothic Book" w:hAnsi="Franklin Gothic Book"/>
          <w:b/>
          <w:sz w:val="20"/>
          <w:szCs w:val="20"/>
        </w:rPr>
      </w:pPr>
    </w:p>
    <w:p w:rsidR="00BD6723" w:rsidRPr="004848A5" w:rsidRDefault="00BD6723" w:rsidP="005750FB">
      <w:pPr>
        <w:spacing w:after="0" w:line="240" w:lineRule="auto"/>
        <w:jc w:val="center"/>
        <w:rPr>
          <w:rFonts w:ascii="Franklin Gothic Book" w:hAnsi="Franklin Gothic Book"/>
          <w:b/>
          <w:sz w:val="20"/>
          <w:szCs w:val="20"/>
        </w:rPr>
      </w:pPr>
    </w:p>
    <w:p w:rsidR="00E13E03" w:rsidRPr="004848A5" w:rsidRDefault="00E13E03" w:rsidP="005750FB">
      <w:pPr>
        <w:spacing w:after="0" w:line="240" w:lineRule="auto"/>
        <w:jc w:val="center"/>
        <w:rPr>
          <w:rFonts w:ascii="Franklin Gothic Book" w:hAnsi="Franklin Gothic Book"/>
          <w:b/>
          <w:sz w:val="20"/>
          <w:szCs w:val="20"/>
        </w:rPr>
      </w:pPr>
    </w:p>
    <w:p w:rsidR="001E255D" w:rsidRPr="004848A5" w:rsidRDefault="00647E52" w:rsidP="001E255D">
      <w:pPr>
        <w:spacing w:after="0" w:line="240" w:lineRule="auto"/>
        <w:jc w:val="center"/>
        <w:rPr>
          <w:rFonts w:ascii="Franklin Gothic Book" w:hAnsi="Franklin Gothic Book"/>
          <w:b/>
          <w:bCs/>
          <w:sz w:val="20"/>
          <w:szCs w:val="20"/>
          <w:lang w:val="en-US"/>
        </w:rPr>
      </w:pPr>
      <w:r w:rsidRPr="004848A5">
        <w:rPr>
          <w:rFonts w:ascii="Franklin Gothic Book" w:hAnsi="Franklin Gothic Book"/>
          <w:b/>
          <w:sz w:val="20"/>
          <w:szCs w:val="20"/>
        </w:rPr>
        <w:t>Table 3</w:t>
      </w:r>
      <w:r w:rsidR="001E255D" w:rsidRPr="004848A5">
        <w:rPr>
          <w:rFonts w:ascii="Franklin Gothic Book" w:hAnsi="Franklin Gothic Book"/>
          <w:b/>
          <w:sz w:val="20"/>
          <w:szCs w:val="20"/>
        </w:rPr>
        <w:t>.</w:t>
      </w:r>
      <w:r w:rsidR="001E255D" w:rsidRPr="004848A5">
        <w:rPr>
          <w:rFonts w:ascii="Franklin Gothic Book" w:hAnsi="Franklin Gothic Book"/>
          <w:b/>
          <w:bCs/>
          <w:sz w:val="20"/>
          <w:szCs w:val="20"/>
          <w:lang w:val="en-US"/>
        </w:rPr>
        <w:t xml:space="preserve">Effect of </w:t>
      </w:r>
      <w:del w:id="310" w:author="Siva" w:date="2020-08-06T14:36:00Z">
        <w:r w:rsidR="001E255D" w:rsidRPr="004848A5" w:rsidDel="00B97AF4">
          <w:rPr>
            <w:rFonts w:ascii="Franklin Gothic Book" w:hAnsi="Franklin Gothic Book"/>
            <w:b/>
            <w:bCs/>
            <w:i/>
            <w:iCs/>
            <w:sz w:val="20"/>
            <w:szCs w:val="20"/>
            <w:lang w:val="en-US"/>
          </w:rPr>
          <w:delText>insitu</w:delText>
        </w:r>
      </w:del>
      <w:ins w:id="311" w:author="Siva" w:date="2020-08-06T14:36:00Z">
        <w:r w:rsidR="00B97AF4">
          <w:rPr>
            <w:rFonts w:ascii="Franklin Gothic Book" w:hAnsi="Franklin Gothic Book"/>
            <w:b/>
            <w:bCs/>
            <w:i/>
            <w:iCs/>
            <w:sz w:val="20"/>
            <w:szCs w:val="20"/>
            <w:lang w:val="en-US"/>
          </w:rPr>
          <w:t>in-situ</w:t>
        </w:r>
      </w:ins>
      <w:ins w:id="312" w:author="Siva" w:date="2020-08-06T15:03:00Z">
        <w:r w:rsidR="00642E49">
          <w:rPr>
            <w:rFonts w:ascii="Franklin Gothic Book" w:hAnsi="Franklin Gothic Book"/>
            <w:b/>
            <w:bCs/>
            <w:i/>
            <w:iCs/>
            <w:sz w:val="20"/>
            <w:szCs w:val="20"/>
            <w:lang w:val="en-US"/>
          </w:rPr>
          <w:t xml:space="preserve"> </w:t>
        </w:r>
      </w:ins>
      <w:r w:rsidR="001E255D" w:rsidRPr="004848A5">
        <w:rPr>
          <w:rFonts w:ascii="Franklin Gothic Book" w:hAnsi="Franklin Gothic Book"/>
          <w:b/>
          <w:bCs/>
          <w:sz w:val="20"/>
          <w:szCs w:val="20"/>
        </w:rPr>
        <w:t>moisture conservation</w:t>
      </w:r>
      <w:ins w:id="313" w:author="Siva" w:date="2020-08-06T15:04:00Z">
        <w:r w:rsidR="00642E49">
          <w:rPr>
            <w:rFonts w:ascii="Franklin Gothic Book" w:hAnsi="Franklin Gothic Book"/>
            <w:b/>
            <w:bCs/>
            <w:sz w:val="20"/>
            <w:szCs w:val="20"/>
          </w:rPr>
          <w:t xml:space="preserve"> </w:t>
        </w:r>
      </w:ins>
      <w:r w:rsidR="001E255D" w:rsidRPr="004848A5">
        <w:rPr>
          <w:rFonts w:ascii="Franklin Gothic Book" w:hAnsi="Franklin Gothic Book"/>
          <w:b/>
          <w:bCs/>
          <w:sz w:val="20"/>
          <w:szCs w:val="20"/>
          <w:lang w:val="en-US"/>
        </w:rPr>
        <w:t xml:space="preserve">and stress management practices on </w:t>
      </w:r>
      <w:r w:rsidR="001E255D" w:rsidRPr="004848A5">
        <w:rPr>
          <w:rFonts w:ascii="Franklin Gothic Book" w:hAnsi="Franklin Gothic Book"/>
          <w:b/>
          <w:sz w:val="20"/>
          <w:szCs w:val="20"/>
        </w:rPr>
        <w:t>relative growth rate (g g</w:t>
      </w:r>
      <w:r w:rsidR="001E255D" w:rsidRPr="004848A5">
        <w:rPr>
          <w:rFonts w:ascii="Franklin Gothic Book" w:hAnsi="Franklin Gothic Book"/>
          <w:b/>
          <w:sz w:val="20"/>
          <w:szCs w:val="20"/>
          <w:vertAlign w:val="superscript"/>
        </w:rPr>
        <w:noBreakHyphen/>
        <w:t xml:space="preserve">1 </w:t>
      </w:r>
      <w:r w:rsidR="001E255D" w:rsidRPr="004848A5">
        <w:rPr>
          <w:rFonts w:ascii="Franklin Gothic Book" w:hAnsi="Franklin Gothic Book"/>
          <w:b/>
          <w:sz w:val="20"/>
          <w:szCs w:val="20"/>
        </w:rPr>
        <w:t>day</w:t>
      </w:r>
      <w:r w:rsidR="001E255D" w:rsidRPr="004848A5">
        <w:rPr>
          <w:rFonts w:ascii="Franklin Gothic Book" w:hAnsi="Franklin Gothic Book"/>
          <w:b/>
          <w:sz w:val="20"/>
          <w:szCs w:val="20"/>
          <w:vertAlign w:val="superscript"/>
        </w:rPr>
        <w:noBreakHyphen/>
        <w:t>1</w:t>
      </w:r>
      <w:r w:rsidR="001E255D" w:rsidRPr="004848A5">
        <w:rPr>
          <w:rFonts w:ascii="Franklin Gothic Book" w:hAnsi="Franklin Gothic Book"/>
          <w:b/>
          <w:sz w:val="20"/>
          <w:szCs w:val="20"/>
        </w:rPr>
        <w:t xml:space="preserve">) </w:t>
      </w:r>
      <w:r w:rsidR="001E255D" w:rsidRPr="004848A5">
        <w:rPr>
          <w:rFonts w:ascii="Franklin Gothic Book" w:hAnsi="Franklin Gothic Book"/>
          <w:b/>
          <w:bCs/>
          <w:sz w:val="20"/>
          <w:szCs w:val="20"/>
          <w:lang w:val="en-US"/>
        </w:rPr>
        <w:t xml:space="preserve">of </w:t>
      </w:r>
      <w:proofErr w:type="spellStart"/>
      <w:r w:rsidR="001E255D" w:rsidRPr="004848A5">
        <w:rPr>
          <w:rFonts w:ascii="Franklin Gothic Book" w:hAnsi="Franklin Gothic Book"/>
          <w:b/>
          <w:bCs/>
          <w:sz w:val="20"/>
          <w:szCs w:val="20"/>
          <w:lang w:val="en-US"/>
        </w:rPr>
        <w:t>rainfed</w:t>
      </w:r>
      <w:proofErr w:type="spellEnd"/>
      <w:r w:rsidR="001E255D" w:rsidRPr="004848A5">
        <w:rPr>
          <w:rFonts w:ascii="Franklin Gothic Book" w:hAnsi="Franklin Gothic Book"/>
          <w:b/>
          <w:bCs/>
          <w:sz w:val="20"/>
          <w:szCs w:val="20"/>
          <w:lang w:val="en-US"/>
        </w:rPr>
        <w:t xml:space="preserve"> cotton</w:t>
      </w:r>
      <w:r w:rsidR="0080723F">
        <w:rPr>
          <w:rFonts w:ascii="Franklin Gothic Book" w:hAnsi="Franklin Gothic Book"/>
          <w:b/>
          <w:bCs/>
          <w:sz w:val="20"/>
          <w:szCs w:val="20"/>
          <w:lang w:val="en-US"/>
        </w:rPr>
        <w:t xml:space="preserve"> </w:t>
      </w:r>
      <w:r w:rsidR="001E255D" w:rsidRPr="004848A5">
        <w:rPr>
          <w:rFonts w:ascii="Franklin Gothic Book" w:hAnsi="Franklin Gothic Book"/>
          <w:b/>
          <w:bCs/>
          <w:sz w:val="20"/>
          <w:szCs w:val="20"/>
          <w:lang w:val="en-US"/>
        </w:rPr>
        <w:t>during</w:t>
      </w:r>
      <w:r w:rsidR="0080723F">
        <w:rPr>
          <w:rFonts w:ascii="Franklin Gothic Book" w:hAnsi="Franklin Gothic Book"/>
          <w:b/>
          <w:bCs/>
          <w:sz w:val="20"/>
          <w:szCs w:val="20"/>
          <w:lang w:val="en-US"/>
        </w:rPr>
        <w:t xml:space="preserve"> </w:t>
      </w:r>
      <w:proofErr w:type="spellStart"/>
      <w:proofErr w:type="gramStart"/>
      <w:r w:rsidR="001E255D" w:rsidRPr="004848A5">
        <w:rPr>
          <w:rFonts w:ascii="Franklin Gothic Book" w:hAnsi="Franklin Gothic Book"/>
          <w:b/>
          <w:bCs/>
          <w:i/>
          <w:iCs/>
          <w:sz w:val="20"/>
          <w:szCs w:val="20"/>
        </w:rPr>
        <w:t>rabi</w:t>
      </w:r>
      <w:proofErr w:type="spellEnd"/>
      <w:proofErr w:type="gramEnd"/>
      <w:r w:rsidR="001E255D" w:rsidRPr="004848A5">
        <w:rPr>
          <w:rFonts w:ascii="Franklin Gothic Book" w:hAnsi="Franklin Gothic Book"/>
          <w:b/>
          <w:bCs/>
          <w:sz w:val="20"/>
          <w:szCs w:val="20"/>
          <w:lang w:val="en-US"/>
        </w:rPr>
        <w:t xml:space="preserve"> 2016</w:t>
      </w:r>
    </w:p>
    <w:p w:rsidR="001E255D" w:rsidRPr="004848A5" w:rsidRDefault="001E255D" w:rsidP="001E255D">
      <w:pPr>
        <w:spacing w:after="0" w:line="240" w:lineRule="auto"/>
        <w:jc w:val="center"/>
        <w:rPr>
          <w:rFonts w:ascii="Franklin Gothic Book" w:hAnsi="Franklin Gothic Book"/>
          <w:sz w:val="20"/>
          <w:szCs w:val="20"/>
        </w:rPr>
      </w:pPr>
    </w:p>
    <w:tbl>
      <w:tblPr>
        <w:tblStyle w:val="TableGrid"/>
        <w:tblW w:w="11938" w:type="dxa"/>
        <w:jc w:val="center"/>
        <w:tblInd w:w="299" w:type="dxa"/>
        <w:tblLook w:val="04A0" w:firstRow="1" w:lastRow="0" w:firstColumn="1" w:lastColumn="0" w:noHBand="0" w:noVBand="1"/>
      </w:tblPr>
      <w:tblGrid>
        <w:gridCol w:w="1289"/>
        <w:gridCol w:w="1013"/>
        <w:gridCol w:w="876"/>
        <w:gridCol w:w="876"/>
        <w:gridCol w:w="876"/>
        <w:gridCol w:w="876"/>
        <w:gridCol w:w="876"/>
        <w:gridCol w:w="876"/>
        <w:gridCol w:w="876"/>
        <w:gridCol w:w="876"/>
        <w:gridCol w:w="876"/>
        <w:gridCol w:w="876"/>
        <w:gridCol w:w="876"/>
      </w:tblGrid>
      <w:tr w:rsidR="001E255D" w:rsidRPr="004848A5" w:rsidTr="004C0987">
        <w:trPr>
          <w:trHeight w:val="20"/>
          <w:jc w:val="center"/>
        </w:trPr>
        <w:tc>
          <w:tcPr>
            <w:tcW w:w="1289" w:type="dxa"/>
            <w:vMerge w:val="restart"/>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Treatments</w:t>
            </w:r>
          </w:p>
        </w:tc>
        <w:tc>
          <w:tcPr>
            <w:tcW w:w="3641" w:type="dxa"/>
            <w:gridSpan w:val="4"/>
            <w:vAlign w:val="center"/>
          </w:tcPr>
          <w:p w:rsidR="001E255D" w:rsidRPr="004848A5" w:rsidRDefault="001E255D" w:rsidP="001E255D">
            <w:pPr>
              <w:jc w:val="center"/>
              <w:rPr>
                <w:rFonts w:ascii="Franklin Gothic Book" w:hAnsi="Franklin Gothic Book"/>
                <w:b/>
                <w:bCs/>
                <w:color w:val="000000"/>
                <w:sz w:val="20"/>
                <w:szCs w:val="20"/>
                <w:lang w:eastAsia="en-IN"/>
              </w:rPr>
            </w:pPr>
            <w:r w:rsidRPr="004848A5">
              <w:rPr>
                <w:rFonts w:ascii="Franklin Gothic Book" w:hAnsi="Franklin Gothic Book"/>
                <w:b/>
                <w:bCs/>
                <w:color w:val="000000"/>
                <w:sz w:val="20"/>
                <w:szCs w:val="20"/>
                <w:lang w:eastAsia="en-IN"/>
              </w:rPr>
              <w:t>30-60 DAS</w:t>
            </w:r>
          </w:p>
        </w:tc>
        <w:tc>
          <w:tcPr>
            <w:tcW w:w="3504" w:type="dxa"/>
            <w:gridSpan w:val="4"/>
            <w:vAlign w:val="center"/>
          </w:tcPr>
          <w:p w:rsidR="001E255D" w:rsidRPr="004848A5" w:rsidRDefault="001E255D" w:rsidP="001E255D">
            <w:pPr>
              <w:jc w:val="center"/>
              <w:rPr>
                <w:rFonts w:ascii="Franklin Gothic Book" w:hAnsi="Franklin Gothic Book"/>
                <w:b/>
                <w:bCs/>
                <w:color w:val="000000"/>
                <w:sz w:val="20"/>
                <w:szCs w:val="20"/>
                <w:lang w:eastAsia="en-IN"/>
              </w:rPr>
            </w:pPr>
            <w:r w:rsidRPr="004848A5">
              <w:rPr>
                <w:rFonts w:ascii="Franklin Gothic Book" w:hAnsi="Franklin Gothic Book"/>
                <w:b/>
                <w:bCs/>
                <w:color w:val="000000"/>
                <w:sz w:val="20"/>
                <w:szCs w:val="20"/>
                <w:lang w:eastAsia="en-IN"/>
              </w:rPr>
              <w:t>60- 90 DAS</w:t>
            </w:r>
          </w:p>
        </w:tc>
        <w:tc>
          <w:tcPr>
            <w:tcW w:w="3504" w:type="dxa"/>
            <w:gridSpan w:val="4"/>
            <w:vAlign w:val="center"/>
          </w:tcPr>
          <w:p w:rsidR="001E255D" w:rsidRPr="004848A5" w:rsidRDefault="001E255D" w:rsidP="001E255D">
            <w:pPr>
              <w:jc w:val="center"/>
              <w:rPr>
                <w:rFonts w:ascii="Franklin Gothic Book" w:hAnsi="Franklin Gothic Book"/>
                <w:b/>
                <w:bCs/>
                <w:color w:val="000000"/>
                <w:sz w:val="20"/>
                <w:szCs w:val="20"/>
                <w:lang w:eastAsia="en-IN"/>
              </w:rPr>
            </w:pPr>
            <w:r w:rsidRPr="004848A5">
              <w:rPr>
                <w:rFonts w:ascii="Franklin Gothic Book" w:hAnsi="Franklin Gothic Book"/>
                <w:b/>
                <w:bCs/>
                <w:color w:val="000000"/>
                <w:sz w:val="20"/>
                <w:szCs w:val="20"/>
                <w:lang w:eastAsia="en-IN"/>
              </w:rPr>
              <w:t>90-120 DAS</w:t>
            </w:r>
          </w:p>
        </w:tc>
      </w:tr>
      <w:tr w:rsidR="001E255D" w:rsidRPr="004848A5" w:rsidTr="004C0987">
        <w:trPr>
          <w:trHeight w:val="20"/>
          <w:jc w:val="center"/>
        </w:trPr>
        <w:tc>
          <w:tcPr>
            <w:tcW w:w="1289" w:type="dxa"/>
            <w:vMerge/>
            <w:vAlign w:val="center"/>
          </w:tcPr>
          <w:p w:rsidR="001E255D" w:rsidRPr="004848A5" w:rsidRDefault="001E255D" w:rsidP="001E255D">
            <w:pPr>
              <w:spacing w:line="276" w:lineRule="auto"/>
              <w:jc w:val="center"/>
              <w:rPr>
                <w:rFonts w:ascii="Franklin Gothic Book" w:hAnsi="Franklin Gothic Book"/>
                <w:sz w:val="20"/>
                <w:szCs w:val="20"/>
              </w:rPr>
            </w:pPr>
          </w:p>
        </w:tc>
        <w:tc>
          <w:tcPr>
            <w:tcW w:w="1013"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1</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2</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3</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Mean</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1</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2</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3</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Mean</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1</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2</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3</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Mean</w:t>
            </w:r>
          </w:p>
        </w:tc>
      </w:tr>
      <w:tr w:rsidR="001E255D" w:rsidRPr="004848A5" w:rsidTr="004C0987">
        <w:trPr>
          <w:trHeight w:val="20"/>
          <w:jc w:val="center"/>
        </w:trPr>
        <w:tc>
          <w:tcPr>
            <w:tcW w:w="1289"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1</w:t>
            </w:r>
          </w:p>
        </w:tc>
        <w:tc>
          <w:tcPr>
            <w:tcW w:w="1013"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0.0421</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0.0407</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0.0395</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0.0408</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0.0295</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0.0288</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0.0275</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0.0286</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0.0112</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0.0102</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0.0104</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0.0106</w:t>
            </w:r>
          </w:p>
        </w:tc>
      </w:tr>
      <w:tr w:rsidR="001E255D" w:rsidRPr="004848A5" w:rsidTr="004C0987">
        <w:trPr>
          <w:trHeight w:val="20"/>
          <w:jc w:val="center"/>
        </w:trPr>
        <w:tc>
          <w:tcPr>
            <w:tcW w:w="1289"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2</w:t>
            </w:r>
          </w:p>
        </w:tc>
        <w:tc>
          <w:tcPr>
            <w:tcW w:w="1013"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0.0421</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0.0413</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0.0393</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0.0409</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0.0327</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0.0319</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0.0310</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0.0319</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0.0125</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0.0110</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0.0107</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0.0114</w:t>
            </w:r>
          </w:p>
        </w:tc>
      </w:tr>
      <w:tr w:rsidR="001E255D" w:rsidRPr="004848A5" w:rsidTr="004C0987">
        <w:trPr>
          <w:trHeight w:val="20"/>
          <w:jc w:val="center"/>
        </w:trPr>
        <w:tc>
          <w:tcPr>
            <w:tcW w:w="1289"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3</w:t>
            </w:r>
          </w:p>
        </w:tc>
        <w:tc>
          <w:tcPr>
            <w:tcW w:w="1013"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0.0419</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0.0402</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0.0390</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0.0404</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0.0305</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0.0289</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0.0293</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0.0296</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0.0113</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0.0109</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0.0106</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0.0109</w:t>
            </w:r>
          </w:p>
        </w:tc>
      </w:tr>
      <w:tr w:rsidR="001E255D" w:rsidRPr="004848A5" w:rsidTr="004C0987">
        <w:trPr>
          <w:trHeight w:val="20"/>
          <w:jc w:val="center"/>
        </w:trPr>
        <w:tc>
          <w:tcPr>
            <w:tcW w:w="1289"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4</w:t>
            </w:r>
          </w:p>
        </w:tc>
        <w:tc>
          <w:tcPr>
            <w:tcW w:w="1013"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0.0425</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0.0412</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0.0392</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0.0410</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0.0373</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0.0344</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0.0325</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0.0347</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0.0138</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0.0120</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0.0109</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0.0122</w:t>
            </w:r>
          </w:p>
        </w:tc>
      </w:tr>
      <w:tr w:rsidR="001E255D" w:rsidRPr="004848A5" w:rsidTr="004C0987">
        <w:trPr>
          <w:trHeight w:val="20"/>
          <w:jc w:val="center"/>
        </w:trPr>
        <w:tc>
          <w:tcPr>
            <w:tcW w:w="1289"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5</w:t>
            </w:r>
          </w:p>
        </w:tc>
        <w:tc>
          <w:tcPr>
            <w:tcW w:w="1013"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0.0425</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0.0405</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0.0385</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0.0405</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0.0293</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0.0290</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0.0287</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0.0290</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0.0115</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0.0106</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0.0104</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0.0108</w:t>
            </w:r>
          </w:p>
        </w:tc>
      </w:tr>
      <w:tr w:rsidR="001E255D" w:rsidRPr="004848A5" w:rsidTr="004C0987">
        <w:trPr>
          <w:trHeight w:val="20"/>
          <w:jc w:val="center"/>
        </w:trPr>
        <w:tc>
          <w:tcPr>
            <w:tcW w:w="1289"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6</w:t>
            </w:r>
          </w:p>
        </w:tc>
        <w:tc>
          <w:tcPr>
            <w:tcW w:w="1013"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0.0394</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0.0378</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0.0360</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0.0377</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0.0260</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0.0259</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0.0256</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0.0258</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0.0103</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0.0097</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0.0100</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0.0100</w:t>
            </w:r>
          </w:p>
        </w:tc>
      </w:tr>
      <w:tr w:rsidR="001E255D" w:rsidRPr="004848A5" w:rsidTr="004C0987">
        <w:trPr>
          <w:trHeight w:val="20"/>
          <w:jc w:val="center"/>
        </w:trPr>
        <w:tc>
          <w:tcPr>
            <w:tcW w:w="1289"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Mean</w:t>
            </w:r>
          </w:p>
        </w:tc>
        <w:tc>
          <w:tcPr>
            <w:tcW w:w="1013"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0.0418</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0.0403</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0.0386</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0.0309</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0.0298</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0.0291</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0.0118</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0.0107</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0.0105</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p>
        </w:tc>
      </w:tr>
      <w:tr w:rsidR="001E255D" w:rsidRPr="004848A5" w:rsidTr="004C0987">
        <w:trPr>
          <w:trHeight w:val="20"/>
          <w:jc w:val="center"/>
        </w:trPr>
        <w:tc>
          <w:tcPr>
            <w:tcW w:w="1289" w:type="dxa"/>
            <w:vAlign w:val="center"/>
          </w:tcPr>
          <w:p w:rsidR="001E255D" w:rsidRPr="004848A5" w:rsidRDefault="001E255D" w:rsidP="001E255D">
            <w:pPr>
              <w:spacing w:line="276" w:lineRule="auto"/>
              <w:jc w:val="center"/>
              <w:rPr>
                <w:rFonts w:ascii="Franklin Gothic Book" w:hAnsi="Franklin Gothic Book"/>
                <w:b/>
                <w:sz w:val="20"/>
                <w:szCs w:val="20"/>
              </w:rPr>
            </w:pPr>
          </w:p>
        </w:tc>
        <w:tc>
          <w:tcPr>
            <w:tcW w:w="1013"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 at S</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 at I</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 at S</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 at I</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 at S</w:t>
            </w:r>
          </w:p>
        </w:tc>
        <w:tc>
          <w:tcPr>
            <w:tcW w:w="876"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 at I</w:t>
            </w:r>
          </w:p>
        </w:tc>
      </w:tr>
      <w:tr w:rsidR="001E255D" w:rsidRPr="004848A5" w:rsidTr="004C0987">
        <w:trPr>
          <w:trHeight w:val="20"/>
          <w:jc w:val="center"/>
        </w:trPr>
        <w:tc>
          <w:tcPr>
            <w:tcW w:w="1289" w:type="dxa"/>
            <w:vAlign w:val="center"/>
          </w:tcPr>
          <w:p w:rsidR="001E255D" w:rsidRPr="004848A5" w:rsidRDefault="001E255D" w:rsidP="001E255D">
            <w:pPr>
              <w:spacing w:line="276" w:lineRule="auto"/>
              <w:jc w:val="center"/>
              <w:rPr>
                <w:rFonts w:ascii="Franklin Gothic Book" w:hAnsi="Franklin Gothic Book"/>
                <w:b/>
                <w:sz w:val="20"/>
                <w:szCs w:val="20"/>
              </w:rPr>
            </w:pPr>
            <w:proofErr w:type="spellStart"/>
            <w:r w:rsidRPr="004848A5">
              <w:rPr>
                <w:rFonts w:ascii="Franklin Gothic Book" w:hAnsi="Franklin Gothic Book"/>
                <w:b/>
                <w:sz w:val="20"/>
                <w:szCs w:val="20"/>
              </w:rPr>
              <w:t>SEd</w:t>
            </w:r>
            <w:proofErr w:type="spellEnd"/>
          </w:p>
        </w:tc>
        <w:tc>
          <w:tcPr>
            <w:tcW w:w="1013"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0.0008</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0.0011</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0.0019</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0.0019</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0.0004</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0.0008</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0.0011</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0.0011</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0.0004</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0.0003</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0.0006</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0.0006</w:t>
            </w:r>
          </w:p>
        </w:tc>
      </w:tr>
      <w:tr w:rsidR="001E255D" w:rsidRPr="004848A5" w:rsidTr="004C0987">
        <w:trPr>
          <w:trHeight w:val="20"/>
          <w:jc w:val="center"/>
        </w:trPr>
        <w:tc>
          <w:tcPr>
            <w:tcW w:w="1289" w:type="dxa"/>
            <w:vAlign w:val="center"/>
          </w:tcPr>
          <w:p w:rsidR="001E255D" w:rsidRPr="004848A5" w:rsidRDefault="001E255D" w:rsidP="001E255D">
            <w:pPr>
              <w:spacing w:line="276" w:lineRule="auto"/>
              <w:jc w:val="center"/>
              <w:rPr>
                <w:rFonts w:ascii="Franklin Gothic Book" w:hAnsi="Franklin Gothic Book"/>
                <w:b/>
                <w:sz w:val="20"/>
                <w:szCs w:val="20"/>
              </w:rPr>
            </w:pPr>
            <w:r w:rsidRPr="004848A5">
              <w:rPr>
                <w:rFonts w:ascii="Franklin Gothic Book" w:hAnsi="Franklin Gothic Book"/>
                <w:b/>
                <w:sz w:val="20"/>
                <w:szCs w:val="20"/>
              </w:rPr>
              <w:t>CD(P=0.05)</w:t>
            </w:r>
          </w:p>
        </w:tc>
        <w:tc>
          <w:tcPr>
            <w:tcW w:w="1013"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0.0023</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0.0022</w:t>
            </w:r>
          </w:p>
        </w:tc>
        <w:tc>
          <w:tcPr>
            <w:tcW w:w="876" w:type="dxa"/>
            <w:vAlign w:val="center"/>
          </w:tcPr>
          <w:p w:rsidR="001E255D" w:rsidRPr="004848A5" w:rsidRDefault="001E255D" w:rsidP="001E255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c>
          <w:tcPr>
            <w:tcW w:w="876" w:type="dxa"/>
            <w:vAlign w:val="center"/>
          </w:tcPr>
          <w:p w:rsidR="001E255D" w:rsidRPr="004848A5" w:rsidRDefault="001E255D" w:rsidP="001E255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c>
          <w:tcPr>
            <w:tcW w:w="876" w:type="dxa"/>
            <w:vAlign w:val="center"/>
          </w:tcPr>
          <w:p w:rsidR="001E255D" w:rsidRPr="004848A5" w:rsidRDefault="001E255D" w:rsidP="001E255D">
            <w:pPr>
              <w:spacing w:line="276" w:lineRule="auto"/>
              <w:jc w:val="center"/>
              <w:rPr>
                <w:rFonts w:ascii="Franklin Gothic Book" w:hAnsi="Franklin Gothic Book"/>
                <w:sz w:val="20"/>
                <w:szCs w:val="20"/>
              </w:rPr>
            </w:pPr>
            <w:r w:rsidRPr="004848A5">
              <w:rPr>
                <w:rFonts w:ascii="Franklin Gothic Book" w:hAnsi="Franklin Gothic Book"/>
                <w:sz w:val="20"/>
                <w:szCs w:val="20"/>
              </w:rPr>
              <w:t>0.0015</w:t>
            </w:r>
          </w:p>
        </w:tc>
        <w:tc>
          <w:tcPr>
            <w:tcW w:w="876" w:type="dxa"/>
            <w:vAlign w:val="center"/>
          </w:tcPr>
          <w:p w:rsidR="001E255D" w:rsidRPr="004848A5" w:rsidRDefault="001E255D" w:rsidP="001E255D">
            <w:pPr>
              <w:spacing w:line="276" w:lineRule="auto"/>
              <w:jc w:val="center"/>
              <w:rPr>
                <w:rFonts w:ascii="Franklin Gothic Book" w:hAnsi="Franklin Gothic Book"/>
                <w:sz w:val="20"/>
                <w:szCs w:val="20"/>
              </w:rPr>
            </w:pPr>
            <w:r w:rsidRPr="004848A5">
              <w:rPr>
                <w:rFonts w:ascii="Franklin Gothic Book" w:hAnsi="Franklin Gothic Book"/>
                <w:sz w:val="20"/>
                <w:szCs w:val="20"/>
              </w:rPr>
              <w:t>0.0017</w:t>
            </w:r>
          </w:p>
        </w:tc>
        <w:tc>
          <w:tcPr>
            <w:tcW w:w="876" w:type="dxa"/>
            <w:vAlign w:val="center"/>
          </w:tcPr>
          <w:p w:rsidR="001E255D" w:rsidRPr="004848A5" w:rsidRDefault="001E255D" w:rsidP="001E255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c>
          <w:tcPr>
            <w:tcW w:w="876" w:type="dxa"/>
            <w:vAlign w:val="center"/>
          </w:tcPr>
          <w:p w:rsidR="001E255D" w:rsidRPr="004848A5" w:rsidRDefault="001E255D" w:rsidP="001E255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0.0010</w:t>
            </w:r>
          </w:p>
        </w:tc>
        <w:tc>
          <w:tcPr>
            <w:tcW w:w="876" w:type="dxa"/>
            <w:vAlign w:val="center"/>
          </w:tcPr>
          <w:p w:rsidR="001E255D" w:rsidRPr="004848A5" w:rsidRDefault="001E255D" w:rsidP="001E255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0.0007</w:t>
            </w:r>
          </w:p>
        </w:tc>
        <w:tc>
          <w:tcPr>
            <w:tcW w:w="876" w:type="dxa"/>
            <w:vAlign w:val="center"/>
          </w:tcPr>
          <w:p w:rsidR="001E255D" w:rsidRPr="004848A5" w:rsidRDefault="001E255D" w:rsidP="001E255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c>
          <w:tcPr>
            <w:tcW w:w="876" w:type="dxa"/>
            <w:vAlign w:val="center"/>
          </w:tcPr>
          <w:p w:rsidR="001E255D" w:rsidRPr="004848A5" w:rsidRDefault="001E255D" w:rsidP="001E255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r>
    </w:tbl>
    <w:p w:rsidR="001E255D" w:rsidRPr="004848A5" w:rsidRDefault="001E255D" w:rsidP="00624F8F">
      <w:pPr>
        <w:spacing w:after="0" w:line="240" w:lineRule="auto"/>
        <w:rPr>
          <w:rFonts w:ascii="Franklin Gothic Book" w:hAnsi="Franklin Gothic Book"/>
          <w:b/>
          <w:sz w:val="20"/>
          <w:szCs w:val="20"/>
        </w:rPr>
      </w:pPr>
    </w:p>
    <w:p w:rsidR="001E255D" w:rsidRPr="004848A5" w:rsidRDefault="001E255D" w:rsidP="001E255D">
      <w:pPr>
        <w:spacing w:after="0" w:line="240" w:lineRule="auto"/>
        <w:jc w:val="center"/>
        <w:rPr>
          <w:rFonts w:ascii="Franklin Gothic Book" w:hAnsi="Franklin Gothic Book"/>
          <w:b/>
          <w:sz w:val="20"/>
          <w:szCs w:val="20"/>
        </w:rPr>
      </w:pPr>
    </w:p>
    <w:p w:rsidR="001E255D" w:rsidRPr="004848A5" w:rsidRDefault="00647E52" w:rsidP="001E255D">
      <w:pPr>
        <w:spacing w:after="0" w:line="240" w:lineRule="auto"/>
        <w:jc w:val="center"/>
        <w:rPr>
          <w:rFonts w:ascii="Franklin Gothic Book" w:hAnsi="Franklin Gothic Book"/>
          <w:b/>
          <w:bCs/>
          <w:sz w:val="20"/>
          <w:szCs w:val="20"/>
          <w:lang w:val="en-US"/>
        </w:rPr>
      </w:pPr>
      <w:r w:rsidRPr="004848A5">
        <w:rPr>
          <w:rFonts w:ascii="Franklin Gothic Book" w:hAnsi="Franklin Gothic Book"/>
          <w:b/>
          <w:sz w:val="20"/>
          <w:szCs w:val="20"/>
        </w:rPr>
        <w:t>Table 4</w:t>
      </w:r>
      <w:r w:rsidR="001E255D" w:rsidRPr="004848A5">
        <w:rPr>
          <w:rFonts w:ascii="Franklin Gothic Book" w:hAnsi="Franklin Gothic Book"/>
          <w:b/>
          <w:sz w:val="20"/>
          <w:szCs w:val="20"/>
        </w:rPr>
        <w:t>.</w:t>
      </w:r>
      <w:r w:rsidR="001E255D" w:rsidRPr="004848A5">
        <w:rPr>
          <w:rFonts w:ascii="Franklin Gothic Book" w:hAnsi="Franklin Gothic Book"/>
          <w:b/>
          <w:bCs/>
          <w:sz w:val="20"/>
          <w:szCs w:val="20"/>
          <w:lang w:val="en-US"/>
        </w:rPr>
        <w:t xml:space="preserve">Effect of </w:t>
      </w:r>
      <w:del w:id="314" w:author="Siva" w:date="2020-08-06T14:36:00Z">
        <w:r w:rsidR="001E255D" w:rsidRPr="004848A5" w:rsidDel="00B97AF4">
          <w:rPr>
            <w:rFonts w:ascii="Franklin Gothic Book" w:hAnsi="Franklin Gothic Book"/>
            <w:b/>
            <w:bCs/>
            <w:i/>
            <w:iCs/>
            <w:sz w:val="20"/>
            <w:szCs w:val="20"/>
            <w:lang w:val="en-US"/>
          </w:rPr>
          <w:delText>insitu</w:delText>
        </w:r>
      </w:del>
      <w:ins w:id="315" w:author="Siva" w:date="2020-08-06T14:36:00Z">
        <w:r w:rsidR="00B97AF4">
          <w:rPr>
            <w:rFonts w:ascii="Franklin Gothic Book" w:hAnsi="Franklin Gothic Book"/>
            <w:b/>
            <w:bCs/>
            <w:i/>
            <w:iCs/>
            <w:sz w:val="20"/>
            <w:szCs w:val="20"/>
            <w:lang w:val="en-US"/>
          </w:rPr>
          <w:t>in-situ</w:t>
        </w:r>
      </w:ins>
      <w:ins w:id="316" w:author="Siva" w:date="2020-08-06T15:03:00Z">
        <w:r w:rsidR="00642E49">
          <w:rPr>
            <w:rFonts w:ascii="Franklin Gothic Book" w:hAnsi="Franklin Gothic Book"/>
            <w:b/>
            <w:bCs/>
            <w:i/>
            <w:iCs/>
            <w:sz w:val="20"/>
            <w:szCs w:val="20"/>
            <w:lang w:val="en-US"/>
          </w:rPr>
          <w:t xml:space="preserve"> </w:t>
        </w:r>
      </w:ins>
      <w:r w:rsidR="001E255D" w:rsidRPr="004848A5">
        <w:rPr>
          <w:rFonts w:ascii="Franklin Gothic Book" w:hAnsi="Franklin Gothic Book"/>
          <w:b/>
          <w:bCs/>
          <w:sz w:val="20"/>
          <w:szCs w:val="20"/>
        </w:rPr>
        <w:t>moisture conservation</w:t>
      </w:r>
      <w:ins w:id="317" w:author="Siva" w:date="2020-08-06T15:04:00Z">
        <w:r w:rsidR="00642E49">
          <w:rPr>
            <w:rFonts w:ascii="Franklin Gothic Book" w:hAnsi="Franklin Gothic Book"/>
            <w:b/>
            <w:bCs/>
            <w:sz w:val="20"/>
            <w:szCs w:val="20"/>
          </w:rPr>
          <w:t xml:space="preserve"> </w:t>
        </w:r>
      </w:ins>
      <w:r w:rsidR="001E255D" w:rsidRPr="004848A5">
        <w:rPr>
          <w:rFonts w:ascii="Franklin Gothic Book" w:hAnsi="Franklin Gothic Book"/>
          <w:b/>
          <w:bCs/>
          <w:sz w:val="20"/>
          <w:szCs w:val="20"/>
          <w:lang w:val="en-US"/>
        </w:rPr>
        <w:t xml:space="preserve">and stress management practices on </w:t>
      </w:r>
      <w:r w:rsidR="001E255D" w:rsidRPr="004848A5">
        <w:rPr>
          <w:rFonts w:ascii="Franklin Gothic Book" w:hAnsi="Franklin Gothic Book"/>
          <w:b/>
          <w:sz w:val="20"/>
          <w:szCs w:val="20"/>
        </w:rPr>
        <w:t>relative growth rate (g g</w:t>
      </w:r>
      <w:r w:rsidR="001E255D" w:rsidRPr="004848A5">
        <w:rPr>
          <w:rFonts w:ascii="Franklin Gothic Book" w:hAnsi="Franklin Gothic Book"/>
          <w:b/>
          <w:sz w:val="20"/>
          <w:szCs w:val="20"/>
          <w:vertAlign w:val="superscript"/>
        </w:rPr>
        <w:noBreakHyphen/>
        <w:t xml:space="preserve">1 </w:t>
      </w:r>
      <w:r w:rsidR="001E255D" w:rsidRPr="004848A5">
        <w:rPr>
          <w:rFonts w:ascii="Franklin Gothic Book" w:hAnsi="Franklin Gothic Book"/>
          <w:b/>
          <w:sz w:val="20"/>
          <w:szCs w:val="20"/>
        </w:rPr>
        <w:t>day</w:t>
      </w:r>
      <w:r w:rsidR="001E255D" w:rsidRPr="004848A5">
        <w:rPr>
          <w:rFonts w:ascii="Franklin Gothic Book" w:hAnsi="Franklin Gothic Book"/>
          <w:b/>
          <w:sz w:val="20"/>
          <w:szCs w:val="20"/>
          <w:vertAlign w:val="superscript"/>
        </w:rPr>
        <w:noBreakHyphen/>
        <w:t>1</w:t>
      </w:r>
      <w:r w:rsidR="001E255D" w:rsidRPr="004848A5">
        <w:rPr>
          <w:rFonts w:ascii="Franklin Gothic Book" w:hAnsi="Franklin Gothic Book"/>
          <w:b/>
          <w:sz w:val="20"/>
          <w:szCs w:val="20"/>
        </w:rPr>
        <w:t xml:space="preserve">) </w:t>
      </w:r>
      <w:r w:rsidR="001E255D" w:rsidRPr="004848A5">
        <w:rPr>
          <w:rFonts w:ascii="Franklin Gothic Book" w:hAnsi="Franklin Gothic Book"/>
          <w:b/>
          <w:bCs/>
          <w:sz w:val="20"/>
          <w:szCs w:val="20"/>
          <w:lang w:val="en-US"/>
        </w:rPr>
        <w:t xml:space="preserve">of </w:t>
      </w:r>
      <w:proofErr w:type="spellStart"/>
      <w:r w:rsidR="001E255D" w:rsidRPr="004848A5">
        <w:rPr>
          <w:rFonts w:ascii="Franklin Gothic Book" w:hAnsi="Franklin Gothic Book"/>
          <w:b/>
          <w:bCs/>
          <w:sz w:val="20"/>
          <w:szCs w:val="20"/>
          <w:lang w:val="en-US"/>
        </w:rPr>
        <w:t>rainfed</w:t>
      </w:r>
      <w:proofErr w:type="spellEnd"/>
      <w:r w:rsidR="001E255D" w:rsidRPr="004848A5">
        <w:rPr>
          <w:rFonts w:ascii="Franklin Gothic Book" w:hAnsi="Franklin Gothic Book"/>
          <w:b/>
          <w:bCs/>
          <w:sz w:val="20"/>
          <w:szCs w:val="20"/>
          <w:lang w:val="en-US"/>
        </w:rPr>
        <w:t xml:space="preserve"> cotton</w:t>
      </w:r>
      <w:r w:rsidR="001D36BA" w:rsidRPr="004848A5">
        <w:rPr>
          <w:rFonts w:ascii="Franklin Gothic Book" w:hAnsi="Franklin Gothic Book"/>
          <w:b/>
          <w:bCs/>
          <w:sz w:val="20"/>
          <w:szCs w:val="20"/>
          <w:lang w:val="en-US"/>
        </w:rPr>
        <w:t xml:space="preserve"> </w:t>
      </w:r>
      <w:r w:rsidR="001E255D" w:rsidRPr="004848A5">
        <w:rPr>
          <w:rFonts w:ascii="Franklin Gothic Book" w:hAnsi="Franklin Gothic Book"/>
          <w:b/>
          <w:bCs/>
          <w:sz w:val="20"/>
          <w:szCs w:val="20"/>
          <w:lang w:val="en-US"/>
        </w:rPr>
        <w:t>during</w:t>
      </w:r>
      <w:r w:rsidR="001D36BA" w:rsidRPr="004848A5">
        <w:rPr>
          <w:rFonts w:ascii="Franklin Gothic Book" w:hAnsi="Franklin Gothic Book"/>
          <w:b/>
          <w:bCs/>
          <w:sz w:val="20"/>
          <w:szCs w:val="20"/>
          <w:lang w:val="en-US"/>
        </w:rPr>
        <w:t xml:space="preserve"> </w:t>
      </w:r>
      <w:proofErr w:type="spellStart"/>
      <w:proofErr w:type="gramStart"/>
      <w:r w:rsidR="001E255D" w:rsidRPr="004848A5">
        <w:rPr>
          <w:rFonts w:ascii="Franklin Gothic Book" w:hAnsi="Franklin Gothic Book"/>
          <w:b/>
          <w:bCs/>
          <w:i/>
          <w:iCs/>
          <w:sz w:val="20"/>
          <w:szCs w:val="20"/>
        </w:rPr>
        <w:t>rabi</w:t>
      </w:r>
      <w:proofErr w:type="spellEnd"/>
      <w:proofErr w:type="gramEnd"/>
      <w:r w:rsidR="001E255D" w:rsidRPr="004848A5">
        <w:rPr>
          <w:rFonts w:ascii="Franklin Gothic Book" w:hAnsi="Franklin Gothic Book"/>
          <w:b/>
          <w:bCs/>
          <w:sz w:val="20"/>
          <w:szCs w:val="20"/>
          <w:lang w:val="en-US"/>
        </w:rPr>
        <w:t xml:space="preserve"> 2017</w:t>
      </w:r>
    </w:p>
    <w:p w:rsidR="001E255D" w:rsidRPr="004848A5" w:rsidRDefault="001E255D" w:rsidP="001E255D">
      <w:pPr>
        <w:spacing w:after="0" w:line="240" w:lineRule="auto"/>
        <w:jc w:val="center"/>
        <w:rPr>
          <w:rFonts w:ascii="Franklin Gothic Book" w:hAnsi="Franklin Gothic Book"/>
          <w:sz w:val="20"/>
          <w:szCs w:val="20"/>
        </w:rPr>
      </w:pPr>
    </w:p>
    <w:tbl>
      <w:tblPr>
        <w:tblStyle w:val="TableGrid"/>
        <w:tblW w:w="11639" w:type="dxa"/>
        <w:jc w:val="center"/>
        <w:tblInd w:w="299" w:type="dxa"/>
        <w:tblLook w:val="04A0" w:firstRow="1" w:lastRow="0" w:firstColumn="1" w:lastColumn="0" w:noHBand="0" w:noVBand="1"/>
      </w:tblPr>
      <w:tblGrid>
        <w:gridCol w:w="1211"/>
        <w:gridCol w:w="869"/>
        <w:gridCol w:w="869"/>
        <w:gridCol w:w="869"/>
        <w:gridCol w:w="869"/>
        <w:gridCol w:w="869"/>
        <w:gridCol w:w="869"/>
        <w:gridCol w:w="869"/>
        <w:gridCol w:w="869"/>
        <w:gridCol w:w="869"/>
        <w:gridCol w:w="869"/>
        <w:gridCol w:w="869"/>
        <w:gridCol w:w="869"/>
      </w:tblGrid>
      <w:tr w:rsidR="001E255D" w:rsidRPr="004848A5" w:rsidTr="00D56AE3">
        <w:trPr>
          <w:trHeight w:val="145"/>
          <w:jc w:val="center"/>
        </w:trPr>
        <w:tc>
          <w:tcPr>
            <w:tcW w:w="1127" w:type="dxa"/>
            <w:vMerge w:val="restart"/>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Treatments</w:t>
            </w:r>
          </w:p>
        </w:tc>
        <w:tc>
          <w:tcPr>
            <w:tcW w:w="3504" w:type="dxa"/>
            <w:gridSpan w:val="4"/>
            <w:vAlign w:val="center"/>
          </w:tcPr>
          <w:p w:rsidR="001E255D" w:rsidRPr="004848A5" w:rsidRDefault="001E255D" w:rsidP="00272E8D">
            <w:pPr>
              <w:jc w:val="center"/>
              <w:rPr>
                <w:rFonts w:ascii="Franklin Gothic Book" w:hAnsi="Franklin Gothic Book"/>
                <w:b/>
                <w:bCs/>
                <w:color w:val="000000"/>
                <w:sz w:val="20"/>
                <w:szCs w:val="20"/>
                <w:lang w:eastAsia="en-IN"/>
              </w:rPr>
            </w:pPr>
            <w:r w:rsidRPr="004848A5">
              <w:rPr>
                <w:rFonts w:ascii="Franklin Gothic Book" w:hAnsi="Franklin Gothic Book"/>
                <w:b/>
                <w:bCs/>
                <w:color w:val="000000"/>
                <w:sz w:val="20"/>
                <w:szCs w:val="20"/>
                <w:lang w:eastAsia="en-IN"/>
              </w:rPr>
              <w:t>30-60 DAS</w:t>
            </w:r>
          </w:p>
        </w:tc>
        <w:tc>
          <w:tcPr>
            <w:tcW w:w="3504" w:type="dxa"/>
            <w:gridSpan w:val="4"/>
            <w:vAlign w:val="center"/>
          </w:tcPr>
          <w:p w:rsidR="001E255D" w:rsidRPr="004848A5" w:rsidRDefault="001E255D" w:rsidP="00272E8D">
            <w:pPr>
              <w:jc w:val="center"/>
              <w:rPr>
                <w:rFonts w:ascii="Franklin Gothic Book" w:hAnsi="Franklin Gothic Book"/>
                <w:b/>
                <w:bCs/>
                <w:color w:val="000000"/>
                <w:sz w:val="20"/>
                <w:szCs w:val="20"/>
                <w:lang w:eastAsia="en-IN"/>
              </w:rPr>
            </w:pPr>
            <w:r w:rsidRPr="004848A5">
              <w:rPr>
                <w:rFonts w:ascii="Franklin Gothic Book" w:hAnsi="Franklin Gothic Book"/>
                <w:b/>
                <w:bCs/>
                <w:color w:val="000000"/>
                <w:sz w:val="20"/>
                <w:szCs w:val="20"/>
                <w:lang w:eastAsia="en-IN"/>
              </w:rPr>
              <w:t>60- 90 DAS</w:t>
            </w:r>
          </w:p>
        </w:tc>
        <w:tc>
          <w:tcPr>
            <w:tcW w:w="3504" w:type="dxa"/>
            <w:gridSpan w:val="4"/>
            <w:vAlign w:val="center"/>
          </w:tcPr>
          <w:p w:rsidR="001E255D" w:rsidRPr="004848A5" w:rsidRDefault="001E255D" w:rsidP="00272E8D">
            <w:pPr>
              <w:jc w:val="center"/>
              <w:rPr>
                <w:rFonts w:ascii="Franklin Gothic Book" w:hAnsi="Franklin Gothic Book"/>
                <w:b/>
                <w:bCs/>
                <w:color w:val="000000"/>
                <w:sz w:val="20"/>
                <w:szCs w:val="20"/>
                <w:lang w:eastAsia="en-IN"/>
              </w:rPr>
            </w:pPr>
            <w:r w:rsidRPr="004848A5">
              <w:rPr>
                <w:rFonts w:ascii="Franklin Gothic Book" w:hAnsi="Franklin Gothic Book"/>
                <w:b/>
                <w:bCs/>
                <w:color w:val="000000"/>
                <w:sz w:val="20"/>
                <w:szCs w:val="20"/>
                <w:lang w:eastAsia="en-IN"/>
              </w:rPr>
              <w:t>90-120 DAS</w:t>
            </w:r>
          </w:p>
        </w:tc>
      </w:tr>
      <w:tr w:rsidR="001E255D" w:rsidRPr="004848A5" w:rsidTr="00D56AE3">
        <w:trPr>
          <w:trHeight w:val="145"/>
          <w:jc w:val="center"/>
        </w:trPr>
        <w:tc>
          <w:tcPr>
            <w:tcW w:w="1127" w:type="dxa"/>
            <w:vMerge/>
            <w:vAlign w:val="center"/>
          </w:tcPr>
          <w:p w:rsidR="001E255D" w:rsidRPr="004848A5" w:rsidRDefault="001E255D" w:rsidP="00272E8D">
            <w:pPr>
              <w:spacing w:line="276" w:lineRule="auto"/>
              <w:jc w:val="center"/>
              <w:rPr>
                <w:rFonts w:ascii="Franklin Gothic Book" w:hAnsi="Franklin Gothic Book"/>
                <w:sz w:val="20"/>
                <w:szCs w:val="20"/>
              </w:rPr>
            </w:pP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1</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2</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3</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Mean</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1</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2</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3</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Mean</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1</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2</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3</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Mean</w:t>
            </w:r>
          </w:p>
        </w:tc>
      </w:tr>
      <w:tr w:rsidR="001E255D" w:rsidRPr="004848A5" w:rsidTr="00D56AE3">
        <w:trPr>
          <w:trHeight w:val="145"/>
          <w:jc w:val="center"/>
        </w:trPr>
        <w:tc>
          <w:tcPr>
            <w:tcW w:w="112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1</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0.0431</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0.0415</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0.0389</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0.0412</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0.0196</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0.0170</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0.0146</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0.0171</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0.0111</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0.0104</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0.0099</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0.0105</w:t>
            </w:r>
          </w:p>
        </w:tc>
      </w:tr>
      <w:tr w:rsidR="001E255D" w:rsidRPr="004848A5" w:rsidTr="00D56AE3">
        <w:trPr>
          <w:trHeight w:val="145"/>
          <w:jc w:val="center"/>
        </w:trPr>
        <w:tc>
          <w:tcPr>
            <w:tcW w:w="112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2</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0.0438</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0.0412</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0.0398</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0.0416</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0.0210</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0.0196</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0.0188</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0.0198</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0.0129</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0.0117</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0.0106</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0.0117</w:t>
            </w:r>
          </w:p>
        </w:tc>
      </w:tr>
      <w:tr w:rsidR="001E255D" w:rsidRPr="004848A5" w:rsidTr="00D56AE3">
        <w:trPr>
          <w:trHeight w:val="145"/>
          <w:jc w:val="center"/>
        </w:trPr>
        <w:tc>
          <w:tcPr>
            <w:tcW w:w="112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3</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0.0441</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0.0418</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0.0384</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0.0414</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0.0207</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0.0193</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0.0181</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0.0194</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0.0126</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0.0109</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0.0104</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0.0113</w:t>
            </w:r>
          </w:p>
        </w:tc>
      </w:tr>
      <w:tr w:rsidR="001E255D" w:rsidRPr="004848A5" w:rsidTr="00D56AE3">
        <w:trPr>
          <w:trHeight w:val="145"/>
          <w:jc w:val="center"/>
        </w:trPr>
        <w:tc>
          <w:tcPr>
            <w:tcW w:w="112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lastRenderedPageBreak/>
              <w:t>S</w:t>
            </w:r>
            <w:r w:rsidRPr="004848A5">
              <w:rPr>
                <w:rFonts w:ascii="Franklin Gothic Book" w:hAnsi="Franklin Gothic Book"/>
                <w:b/>
                <w:sz w:val="20"/>
                <w:szCs w:val="20"/>
                <w:vertAlign w:val="subscript"/>
              </w:rPr>
              <w:t>4</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0.0444</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0.0415</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0.0392</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0.0417</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0.0232</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0.0211</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0.0200</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0.0214</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0.0149</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0.0131</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0.0108</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0.0129</w:t>
            </w:r>
          </w:p>
        </w:tc>
      </w:tr>
      <w:tr w:rsidR="001E255D" w:rsidRPr="004848A5" w:rsidTr="00D56AE3">
        <w:trPr>
          <w:trHeight w:val="145"/>
          <w:jc w:val="center"/>
        </w:trPr>
        <w:tc>
          <w:tcPr>
            <w:tcW w:w="112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5</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0.0432</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0.0409</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0.0394</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0.0412</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0.0195</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0.0185</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0.0176</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0.0185</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0.0116</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0.0106</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0.0099</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0.0107</w:t>
            </w:r>
          </w:p>
        </w:tc>
      </w:tr>
      <w:tr w:rsidR="001E255D" w:rsidRPr="004848A5" w:rsidTr="00D56AE3">
        <w:trPr>
          <w:trHeight w:val="145"/>
          <w:jc w:val="center"/>
        </w:trPr>
        <w:tc>
          <w:tcPr>
            <w:tcW w:w="112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6</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0.0385</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0.0376</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0.0342</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0.0368</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0.0183</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0.0147</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0.0114</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0.0148</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0.0093</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0.0088</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0.0086</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0.0089</w:t>
            </w:r>
          </w:p>
        </w:tc>
      </w:tr>
      <w:tr w:rsidR="001E255D" w:rsidRPr="004848A5" w:rsidTr="00D56AE3">
        <w:trPr>
          <w:trHeight w:val="145"/>
          <w:jc w:val="center"/>
        </w:trPr>
        <w:tc>
          <w:tcPr>
            <w:tcW w:w="112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Mean</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0.0429</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0.0408</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0.0383</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0.0204</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0.0184</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0.0168</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0.0121</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0.0109</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0.0100</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p>
        </w:tc>
      </w:tr>
      <w:tr w:rsidR="001E255D" w:rsidRPr="004848A5" w:rsidTr="00D56AE3">
        <w:trPr>
          <w:trHeight w:val="145"/>
          <w:jc w:val="center"/>
        </w:trPr>
        <w:tc>
          <w:tcPr>
            <w:tcW w:w="1127" w:type="dxa"/>
            <w:vAlign w:val="center"/>
          </w:tcPr>
          <w:p w:rsidR="001E255D" w:rsidRPr="004848A5" w:rsidRDefault="001E255D" w:rsidP="00272E8D">
            <w:pPr>
              <w:spacing w:line="276" w:lineRule="auto"/>
              <w:jc w:val="center"/>
              <w:rPr>
                <w:rFonts w:ascii="Franklin Gothic Book" w:hAnsi="Franklin Gothic Book"/>
                <w:b/>
                <w:sz w:val="20"/>
                <w:szCs w:val="20"/>
              </w:rPr>
            </w:pP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 at S</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 at I</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 at S</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 at I</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 at S</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 at I</w:t>
            </w:r>
          </w:p>
        </w:tc>
      </w:tr>
      <w:tr w:rsidR="001E255D" w:rsidRPr="004848A5" w:rsidTr="00D56AE3">
        <w:trPr>
          <w:trHeight w:val="145"/>
          <w:jc w:val="center"/>
        </w:trPr>
        <w:tc>
          <w:tcPr>
            <w:tcW w:w="1127" w:type="dxa"/>
            <w:vAlign w:val="center"/>
          </w:tcPr>
          <w:p w:rsidR="001E255D" w:rsidRPr="004848A5" w:rsidRDefault="001E255D" w:rsidP="00272E8D">
            <w:pPr>
              <w:spacing w:line="276" w:lineRule="auto"/>
              <w:jc w:val="center"/>
              <w:rPr>
                <w:rFonts w:ascii="Franklin Gothic Book" w:hAnsi="Franklin Gothic Book"/>
                <w:b/>
                <w:sz w:val="20"/>
                <w:szCs w:val="20"/>
              </w:rPr>
            </w:pPr>
            <w:proofErr w:type="spellStart"/>
            <w:r w:rsidRPr="004848A5">
              <w:rPr>
                <w:rFonts w:ascii="Franklin Gothic Book" w:hAnsi="Franklin Gothic Book"/>
                <w:b/>
                <w:sz w:val="20"/>
                <w:szCs w:val="20"/>
              </w:rPr>
              <w:t>SEd</w:t>
            </w:r>
            <w:proofErr w:type="spellEnd"/>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0.0009</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0.0011</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0.0020</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0.0019</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0.0005</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0.0004</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0.0009</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0.0007</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0.0003</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0.0003</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0.0008</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0.0005</w:t>
            </w:r>
          </w:p>
        </w:tc>
      </w:tr>
      <w:tr w:rsidR="001E255D" w:rsidRPr="004848A5" w:rsidTr="00D56AE3">
        <w:trPr>
          <w:trHeight w:val="145"/>
          <w:jc w:val="center"/>
        </w:trPr>
        <w:tc>
          <w:tcPr>
            <w:tcW w:w="112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CD(P=0.05)</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0.0025</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0.0023</w:t>
            </w:r>
          </w:p>
        </w:tc>
        <w:tc>
          <w:tcPr>
            <w:tcW w:w="87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c>
          <w:tcPr>
            <w:tcW w:w="87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0.0015</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0.0009</w:t>
            </w:r>
          </w:p>
        </w:tc>
        <w:tc>
          <w:tcPr>
            <w:tcW w:w="87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c>
          <w:tcPr>
            <w:tcW w:w="87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0.0005</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0.0004</w:t>
            </w:r>
          </w:p>
        </w:tc>
        <w:tc>
          <w:tcPr>
            <w:tcW w:w="87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c>
          <w:tcPr>
            <w:tcW w:w="87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r>
    </w:tbl>
    <w:p w:rsidR="001E255D" w:rsidRPr="004848A5" w:rsidRDefault="001E255D" w:rsidP="001E255D">
      <w:pPr>
        <w:spacing w:after="0" w:line="240" w:lineRule="auto"/>
        <w:rPr>
          <w:rFonts w:ascii="Franklin Gothic Book" w:hAnsi="Franklin Gothic Book"/>
          <w:b/>
          <w:sz w:val="20"/>
          <w:szCs w:val="20"/>
        </w:rPr>
      </w:pPr>
    </w:p>
    <w:p w:rsidR="001E255D" w:rsidRPr="004848A5" w:rsidRDefault="001E255D" w:rsidP="001E255D">
      <w:pPr>
        <w:spacing w:after="0" w:line="240" w:lineRule="auto"/>
        <w:rPr>
          <w:rFonts w:ascii="Franklin Gothic Book" w:hAnsi="Franklin Gothic Book"/>
          <w:b/>
          <w:sz w:val="20"/>
          <w:szCs w:val="20"/>
        </w:rPr>
      </w:pPr>
    </w:p>
    <w:p w:rsidR="001E255D" w:rsidRPr="004848A5" w:rsidRDefault="001E255D" w:rsidP="001E255D">
      <w:pPr>
        <w:spacing w:after="0" w:line="240" w:lineRule="auto"/>
        <w:rPr>
          <w:rFonts w:ascii="Franklin Gothic Book" w:hAnsi="Franklin Gothic Book"/>
          <w:b/>
          <w:sz w:val="20"/>
          <w:szCs w:val="20"/>
        </w:rPr>
      </w:pPr>
    </w:p>
    <w:p w:rsidR="001E255D" w:rsidRPr="004848A5" w:rsidRDefault="001E255D" w:rsidP="001E255D">
      <w:pPr>
        <w:spacing w:after="0" w:line="240" w:lineRule="auto"/>
        <w:jc w:val="center"/>
        <w:rPr>
          <w:rFonts w:ascii="Franklin Gothic Book" w:hAnsi="Franklin Gothic Book"/>
          <w:b/>
          <w:sz w:val="20"/>
          <w:szCs w:val="20"/>
        </w:rPr>
      </w:pPr>
    </w:p>
    <w:p w:rsidR="001E255D" w:rsidRPr="004848A5" w:rsidRDefault="001E255D" w:rsidP="001E255D">
      <w:pPr>
        <w:spacing w:after="0" w:line="240" w:lineRule="auto"/>
        <w:jc w:val="center"/>
        <w:rPr>
          <w:rFonts w:ascii="Franklin Gothic Book" w:hAnsi="Franklin Gothic Book"/>
          <w:b/>
          <w:sz w:val="20"/>
          <w:szCs w:val="20"/>
        </w:rPr>
      </w:pPr>
    </w:p>
    <w:p w:rsidR="00624F8F" w:rsidRPr="004848A5" w:rsidRDefault="00624F8F" w:rsidP="001E255D">
      <w:pPr>
        <w:spacing w:after="0" w:line="240" w:lineRule="auto"/>
        <w:jc w:val="center"/>
        <w:rPr>
          <w:rFonts w:ascii="Franklin Gothic Book" w:hAnsi="Franklin Gothic Book"/>
          <w:b/>
          <w:sz w:val="20"/>
          <w:szCs w:val="20"/>
        </w:rPr>
      </w:pPr>
    </w:p>
    <w:p w:rsidR="00624F8F" w:rsidRPr="004848A5" w:rsidRDefault="00624F8F" w:rsidP="001E255D">
      <w:pPr>
        <w:spacing w:after="0" w:line="240" w:lineRule="auto"/>
        <w:jc w:val="center"/>
        <w:rPr>
          <w:rFonts w:ascii="Franklin Gothic Book" w:hAnsi="Franklin Gothic Book"/>
          <w:b/>
          <w:sz w:val="20"/>
          <w:szCs w:val="20"/>
        </w:rPr>
      </w:pPr>
    </w:p>
    <w:p w:rsidR="00624F8F" w:rsidRPr="004848A5" w:rsidRDefault="00624F8F" w:rsidP="001E255D">
      <w:pPr>
        <w:spacing w:after="0" w:line="240" w:lineRule="auto"/>
        <w:jc w:val="center"/>
        <w:rPr>
          <w:rFonts w:ascii="Franklin Gothic Book" w:hAnsi="Franklin Gothic Book"/>
          <w:b/>
          <w:sz w:val="20"/>
          <w:szCs w:val="20"/>
        </w:rPr>
      </w:pPr>
    </w:p>
    <w:p w:rsidR="007A20F8" w:rsidRPr="004848A5" w:rsidRDefault="007A20F8" w:rsidP="001E255D">
      <w:pPr>
        <w:spacing w:after="0" w:line="240" w:lineRule="auto"/>
        <w:jc w:val="center"/>
        <w:rPr>
          <w:rFonts w:ascii="Franklin Gothic Book" w:hAnsi="Franklin Gothic Book"/>
          <w:b/>
          <w:sz w:val="20"/>
          <w:szCs w:val="20"/>
        </w:rPr>
      </w:pPr>
    </w:p>
    <w:p w:rsidR="007A20F8" w:rsidRPr="004848A5" w:rsidRDefault="007A20F8" w:rsidP="001E255D">
      <w:pPr>
        <w:spacing w:after="0" w:line="240" w:lineRule="auto"/>
        <w:jc w:val="center"/>
        <w:rPr>
          <w:rFonts w:ascii="Franklin Gothic Book" w:hAnsi="Franklin Gothic Book"/>
          <w:b/>
          <w:sz w:val="20"/>
          <w:szCs w:val="20"/>
        </w:rPr>
      </w:pPr>
    </w:p>
    <w:p w:rsidR="00AA33C1" w:rsidRPr="004848A5" w:rsidRDefault="00AA33C1" w:rsidP="001E255D">
      <w:pPr>
        <w:spacing w:after="0" w:line="240" w:lineRule="auto"/>
        <w:jc w:val="center"/>
        <w:rPr>
          <w:rFonts w:ascii="Franklin Gothic Book" w:hAnsi="Franklin Gothic Book"/>
          <w:b/>
          <w:sz w:val="20"/>
          <w:szCs w:val="20"/>
        </w:rPr>
      </w:pPr>
    </w:p>
    <w:p w:rsidR="00AA33C1" w:rsidRDefault="00AA33C1" w:rsidP="001E255D">
      <w:pPr>
        <w:spacing w:after="0" w:line="240" w:lineRule="auto"/>
        <w:jc w:val="center"/>
        <w:rPr>
          <w:rFonts w:ascii="Franklin Gothic Book" w:hAnsi="Franklin Gothic Book"/>
          <w:b/>
          <w:sz w:val="20"/>
          <w:szCs w:val="20"/>
        </w:rPr>
      </w:pPr>
    </w:p>
    <w:p w:rsidR="0068106F" w:rsidRDefault="0068106F" w:rsidP="001E255D">
      <w:pPr>
        <w:spacing w:after="0" w:line="240" w:lineRule="auto"/>
        <w:jc w:val="center"/>
        <w:rPr>
          <w:rFonts w:ascii="Franklin Gothic Book" w:hAnsi="Franklin Gothic Book"/>
          <w:b/>
          <w:sz w:val="20"/>
          <w:szCs w:val="20"/>
        </w:rPr>
      </w:pPr>
    </w:p>
    <w:p w:rsidR="0068106F" w:rsidRDefault="0068106F" w:rsidP="001E255D">
      <w:pPr>
        <w:spacing w:after="0" w:line="240" w:lineRule="auto"/>
        <w:jc w:val="center"/>
        <w:rPr>
          <w:rFonts w:ascii="Franklin Gothic Book" w:hAnsi="Franklin Gothic Book"/>
          <w:b/>
          <w:sz w:val="20"/>
          <w:szCs w:val="20"/>
        </w:rPr>
      </w:pPr>
    </w:p>
    <w:p w:rsidR="0068106F" w:rsidRDefault="0068106F" w:rsidP="001E255D">
      <w:pPr>
        <w:spacing w:after="0" w:line="240" w:lineRule="auto"/>
        <w:jc w:val="center"/>
        <w:rPr>
          <w:rFonts w:ascii="Franklin Gothic Book" w:hAnsi="Franklin Gothic Book"/>
          <w:b/>
          <w:sz w:val="20"/>
          <w:szCs w:val="20"/>
        </w:rPr>
      </w:pPr>
    </w:p>
    <w:p w:rsidR="0068106F" w:rsidRDefault="0068106F" w:rsidP="001E255D">
      <w:pPr>
        <w:spacing w:after="0" w:line="240" w:lineRule="auto"/>
        <w:jc w:val="center"/>
        <w:rPr>
          <w:rFonts w:ascii="Franklin Gothic Book" w:hAnsi="Franklin Gothic Book"/>
          <w:b/>
          <w:sz w:val="20"/>
          <w:szCs w:val="20"/>
        </w:rPr>
      </w:pPr>
    </w:p>
    <w:p w:rsidR="0068106F" w:rsidRDefault="0068106F" w:rsidP="001E255D">
      <w:pPr>
        <w:spacing w:after="0" w:line="240" w:lineRule="auto"/>
        <w:jc w:val="center"/>
        <w:rPr>
          <w:rFonts w:ascii="Franklin Gothic Book" w:hAnsi="Franklin Gothic Book"/>
          <w:b/>
          <w:sz w:val="20"/>
          <w:szCs w:val="20"/>
        </w:rPr>
      </w:pPr>
    </w:p>
    <w:p w:rsidR="0068106F" w:rsidRDefault="0068106F" w:rsidP="001E255D">
      <w:pPr>
        <w:spacing w:after="0" w:line="240" w:lineRule="auto"/>
        <w:jc w:val="center"/>
        <w:rPr>
          <w:rFonts w:ascii="Franklin Gothic Book" w:hAnsi="Franklin Gothic Book"/>
          <w:b/>
          <w:sz w:val="20"/>
          <w:szCs w:val="20"/>
        </w:rPr>
      </w:pPr>
    </w:p>
    <w:p w:rsidR="0068106F" w:rsidRDefault="0068106F" w:rsidP="001E255D">
      <w:pPr>
        <w:spacing w:after="0" w:line="240" w:lineRule="auto"/>
        <w:jc w:val="center"/>
        <w:rPr>
          <w:rFonts w:ascii="Franklin Gothic Book" w:hAnsi="Franklin Gothic Book"/>
          <w:b/>
          <w:sz w:val="20"/>
          <w:szCs w:val="20"/>
        </w:rPr>
      </w:pPr>
    </w:p>
    <w:p w:rsidR="0068106F" w:rsidRDefault="0068106F" w:rsidP="001E255D">
      <w:pPr>
        <w:spacing w:after="0" w:line="240" w:lineRule="auto"/>
        <w:jc w:val="center"/>
        <w:rPr>
          <w:rFonts w:ascii="Franklin Gothic Book" w:hAnsi="Franklin Gothic Book"/>
          <w:b/>
          <w:sz w:val="20"/>
          <w:szCs w:val="20"/>
        </w:rPr>
      </w:pPr>
    </w:p>
    <w:p w:rsidR="0068106F" w:rsidRPr="004848A5" w:rsidRDefault="0068106F" w:rsidP="001E255D">
      <w:pPr>
        <w:spacing w:after="0" w:line="240" w:lineRule="auto"/>
        <w:jc w:val="center"/>
        <w:rPr>
          <w:rFonts w:ascii="Franklin Gothic Book" w:hAnsi="Franklin Gothic Book"/>
          <w:b/>
          <w:sz w:val="20"/>
          <w:szCs w:val="20"/>
        </w:rPr>
      </w:pPr>
    </w:p>
    <w:p w:rsidR="001E255D" w:rsidRPr="004848A5" w:rsidRDefault="001E255D" w:rsidP="001E255D">
      <w:pPr>
        <w:spacing w:after="0" w:line="240" w:lineRule="auto"/>
        <w:jc w:val="center"/>
        <w:rPr>
          <w:rFonts w:ascii="Franklin Gothic Book" w:hAnsi="Franklin Gothic Book"/>
          <w:b/>
          <w:sz w:val="20"/>
          <w:szCs w:val="20"/>
        </w:rPr>
      </w:pPr>
    </w:p>
    <w:p w:rsidR="001E255D" w:rsidRPr="004848A5" w:rsidRDefault="00647E52" w:rsidP="00562155">
      <w:pPr>
        <w:spacing w:after="0" w:line="240" w:lineRule="auto"/>
        <w:jc w:val="center"/>
        <w:rPr>
          <w:rFonts w:ascii="Franklin Gothic Book" w:hAnsi="Franklin Gothic Book"/>
          <w:b/>
          <w:sz w:val="20"/>
          <w:szCs w:val="20"/>
        </w:rPr>
      </w:pPr>
      <w:r w:rsidRPr="004848A5">
        <w:rPr>
          <w:rFonts w:ascii="Franklin Gothic Book" w:hAnsi="Franklin Gothic Book"/>
          <w:b/>
          <w:sz w:val="20"/>
          <w:szCs w:val="20"/>
        </w:rPr>
        <w:t>Table 5</w:t>
      </w:r>
      <w:r w:rsidR="001E255D" w:rsidRPr="004848A5">
        <w:rPr>
          <w:rFonts w:ascii="Franklin Gothic Book" w:hAnsi="Franklin Gothic Book"/>
          <w:b/>
          <w:sz w:val="20"/>
          <w:szCs w:val="20"/>
        </w:rPr>
        <w:t>.</w:t>
      </w:r>
      <w:r w:rsidR="001E255D" w:rsidRPr="004848A5">
        <w:rPr>
          <w:rFonts w:ascii="Franklin Gothic Book" w:hAnsi="Franklin Gothic Book"/>
          <w:b/>
          <w:bCs/>
          <w:sz w:val="20"/>
          <w:szCs w:val="20"/>
          <w:lang w:val="en-US"/>
        </w:rPr>
        <w:t xml:space="preserve">Effect of </w:t>
      </w:r>
      <w:del w:id="318" w:author="Siva" w:date="2020-08-06T14:37:00Z">
        <w:r w:rsidR="001E255D" w:rsidRPr="004848A5" w:rsidDel="00B97AF4">
          <w:rPr>
            <w:rFonts w:ascii="Franklin Gothic Book" w:hAnsi="Franklin Gothic Book"/>
            <w:b/>
            <w:bCs/>
            <w:i/>
            <w:iCs/>
            <w:sz w:val="20"/>
            <w:szCs w:val="20"/>
            <w:lang w:val="en-US"/>
          </w:rPr>
          <w:delText>insitu</w:delText>
        </w:r>
      </w:del>
      <w:ins w:id="319" w:author="Siva" w:date="2020-08-06T14:37:00Z">
        <w:r w:rsidR="00B97AF4">
          <w:rPr>
            <w:rFonts w:ascii="Franklin Gothic Book" w:hAnsi="Franklin Gothic Book"/>
            <w:b/>
            <w:bCs/>
            <w:i/>
            <w:iCs/>
            <w:sz w:val="20"/>
            <w:szCs w:val="20"/>
            <w:lang w:val="en-US"/>
          </w:rPr>
          <w:t>in-situ</w:t>
        </w:r>
      </w:ins>
      <w:ins w:id="320" w:author="Siva" w:date="2020-08-06T15:04:00Z">
        <w:r w:rsidR="00642E49">
          <w:rPr>
            <w:rFonts w:ascii="Franklin Gothic Book" w:hAnsi="Franklin Gothic Book"/>
            <w:b/>
            <w:bCs/>
            <w:i/>
            <w:iCs/>
            <w:sz w:val="20"/>
            <w:szCs w:val="20"/>
            <w:lang w:val="en-US"/>
          </w:rPr>
          <w:t xml:space="preserve"> </w:t>
        </w:r>
      </w:ins>
      <w:r w:rsidR="001E255D" w:rsidRPr="004848A5">
        <w:rPr>
          <w:rFonts w:ascii="Franklin Gothic Book" w:hAnsi="Franklin Gothic Book"/>
          <w:b/>
          <w:bCs/>
          <w:sz w:val="20"/>
          <w:szCs w:val="20"/>
        </w:rPr>
        <w:t>moisture conservation</w:t>
      </w:r>
      <w:ins w:id="321" w:author="Siva" w:date="2020-08-06T15:04:00Z">
        <w:r w:rsidR="00642E49">
          <w:rPr>
            <w:rFonts w:ascii="Franklin Gothic Book" w:hAnsi="Franklin Gothic Book"/>
            <w:b/>
            <w:bCs/>
            <w:sz w:val="20"/>
            <w:szCs w:val="20"/>
          </w:rPr>
          <w:t xml:space="preserve"> </w:t>
        </w:r>
      </w:ins>
      <w:r w:rsidR="001E255D" w:rsidRPr="004848A5">
        <w:rPr>
          <w:rFonts w:ascii="Franklin Gothic Book" w:hAnsi="Franklin Gothic Book"/>
          <w:b/>
          <w:bCs/>
          <w:sz w:val="20"/>
          <w:szCs w:val="20"/>
          <w:lang w:val="en-US"/>
        </w:rPr>
        <w:t xml:space="preserve">and stress management practices on </w:t>
      </w:r>
      <w:r w:rsidR="001E255D" w:rsidRPr="004848A5">
        <w:rPr>
          <w:rFonts w:ascii="Franklin Gothic Book" w:hAnsi="Franklin Gothic Book"/>
          <w:b/>
          <w:sz w:val="20"/>
          <w:szCs w:val="20"/>
        </w:rPr>
        <w:t>net assimilation rate (mg cm</w:t>
      </w:r>
      <w:r w:rsidR="001E255D" w:rsidRPr="004848A5">
        <w:rPr>
          <w:rFonts w:ascii="Franklin Gothic Book" w:hAnsi="Franklin Gothic Book"/>
          <w:b/>
          <w:sz w:val="20"/>
          <w:szCs w:val="20"/>
          <w:vertAlign w:val="superscript"/>
        </w:rPr>
        <w:t>-2</w:t>
      </w:r>
      <w:r w:rsidR="001E255D" w:rsidRPr="004848A5">
        <w:rPr>
          <w:rFonts w:ascii="Franklin Gothic Book" w:hAnsi="Franklin Gothic Book"/>
          <w:b/>
          <w:sz w:val="20"/>
          <w:szCs w:val="20"/>
        </w:rPr>
        <w:t xml:space="preserve"> day</w:t>
      </w:r>
      <w:r w:rsidR="001E255D" w:rsidRPr="004848A5">
        <w:rPr>
          <w:rFonts w:ascii="Franklin Gothic Book" w:hAnsi="Franklin Gothic Book"/>
          <w:b/>
          <w:sz w:val="20"/>
          <w:szCs w:val="20"/>
          <w:vertAlign w:val="superscript"/>
        </w:rPr>
        <w:t>-1</w:t>
      </w:r>
      <w:r w:rsidR="001E255D" w:rsidRPr="004848A5">
        <w:rPr>
          <w:rFonts w:ascii="Franklin Gothic Book" w:hAnsi="Franklin Gothic Book"/>
          <w:b/>
          <w:sz w:val="20"/>
          <w:szCs w:val="20"/>
        </w:rPr>
        <w:t xml:space="preserve">) </w:t>
      </w:r>
      <w:r w:rsidR="001E255D" w:rsidRPr="004848A5">
        <w:rPr>
          <w:rFonts w:ascii="Franklin Gothic Book" w:hAnsi="Franklin Gothic Book"/>
          <w:b/>
          <w:bCs/>
          <w:sz w:val="20"/>
          <w:szCs w:val="20"/>
          <w:lang w:val="en-US"/>
        </w:rPr>
        <w:t xml:space="preserve">of </w:t>
      </w:r>
      <w:proofErr w:type="spellStart"/>
      <w:r w:rsidR="001E255D" w:rsidRPr="004848A5">
        <w:rPr>
          <w:rFonts w:ascii="Franklin Gothic Book" w:hAnsi="Franklin Gothic Book"/>
          <w:b/>
          <w:bCs/>
          <w:sz w:val="20"/>
          <w:szCs w:val="20"/>
          <w:lang w:val="en-US"/>
        </w:rPr>
        <w:t>rainfed</w:t>
      </w:r>
      <w:proofErr w:type="spellEnd"/>
      <w:r w:rsidR="001E255D" w:rsidRPr="004848A5">
        <w:rPr>
          <w:rFonts w:ascii="Franklin Gothic Book" w:hAnsi="Franklin Gothic Book"/>
          <w:b/>
          <w:bCs/>
          <w:sz w:val="20"/>
          <w:szCs w:val="20"/>
          <w:lang w:val="en-US"/>
        </w:rPr>
        <w:t xml:space="preserve"> cotton</w:t>
      </w:r>
      <w:r w:rsidR="001D36BA" w:rsidRPr="004848A5">
        <w:rPr>
          <w:rFonts w:ascii="Franklin Gothic Book" w:hAnsi="Franklin Gothic Book"/>
          <w:b/>
          <w:bCs/>
          <w:sz w:val="20"/>
          <w:szCs w:val="20"/>
          <w:lang w:val="en-US"/>
        </w:rPr>
        <w:t xml:space="preserve"> </w:t>
      </w:r>
      <w:r w:rsidR="001E255D" w:rsidRPr="004848A5">
        <w:rPr>
          <w:rFonts w:ascii="Franklin Gothic Book" w:hAnsi="Franklin Gothic Book"/>
          <w:b/>
          <w:bCs/>
          <w:sz w:val="20"/>
          <w:szCs w:val="20"/>
          <w:lang w:val="en-US"/>
        </w:rPr>
        <w:t xml:space="preserve">during </w:t>
      </w:r>
      <w:proofErr w:type="spellStart"/>
      <w:proofErr w:type="gramStart"/>
      <w:r w:rsidR="001E255D" w:rsidRPr="004848A5">
        <w:rPr>
          <w:rFonts w:ascii="Franklin Gothic Book" w:hAnsi="Franklin Gothic Book"/>
          <w:b/>
          <w:bCs/>
          <w:i/>
          <w:iCs/>
          <w:sz w:val="20"/>
          <w:szCs w:val="20"/>
        </w:rPr>
        <w:t>rabi</w:t>
      </w:r>
      <w:proofErr w:type="spellEnd"/>
      <w:proofErr w:type="gramEnd"/>
      <w:r w:rsidR="001E255D" w:rsidRPr="004848A5">
        <w:rPr>
          <w:rFonts w:ascii="Franklin Gothic Book" w:hAnsi="Franklin Gothic Book"/>
          <w:b/>
          <w:bCs/>
          <w:sz w:val="20"/>
          <w:szCs w:val="20"/>
          <w:lang w:val="en-US"/>
        </w:rPr>
        <w:t xml:space="preserve"> 2016</w:t>
      </w:r>
    </w:p>
    <w:p w:rsidR="001E255D" w:rsidRPr="004848A5" w:rsidRDefault="001E255D" w:rsidP="001E255D">
      <w:pPr>
        <w:spacing w:after="0" w:line="240" w:lineRule="auto"/>
        <w:jc w:val="center"/>
        <w:rPr>
          <w:rFonts w:ascii="Franklin Gothic Book" w:hAnsi="Franklin Gothic Book"/>
          <w:sz w:val="20"/>
          <w:szCs w:val="20"/>
        </w:rPr>
      </w:pPr>
    </w:p>
    <w:tbl>
      <w:tblPr>
        <w:tblStyle w:val="TableGrid"/>
        <w:tblW w:w="10589" w:type="dxa"/>
        <w:jc w:val="center"/>
        <w:tblLook w:val="04A0" w:firstRow="1" w:lastRow="0" w:firstColumn="1" w:lastColumn="0" w:noHBand="0" w:noVBand="1"/>
      </w:tblPr>
      <w:tblGrid>
        <w:gridCol w:w="1211"/>
        <w:gridCol w:w="853"/>
        <w:gridCol w:w="853"/>
        <w:gridCol w:w="853"/>
        <w:gridCol w:w="853"/>
        <w:gridCol w:w="853"/>
        <w:gridCol w:w="853"/>
        <w:gridCol w:w="853"/>
        <w:gridCol w:w="853"/>
        <w:gridCol w:w="853"/>
        <w:gridCol w:w="853"/>
        <w:gridCol w:w="853"/>
        <w:gridCol w:w="843"/>
        <w:gridCol w:w="10"/>
      </w:tblGrid>
      <w:tr w:rsidR="001E255D" w:rsidRPr="004848A5" w:rsidTr="00766AAC">
        <w:trPr>
          <w:gridAfter w:val="1"/>
          <w:wAfter w:w="8" w:type="dxa"/>
          <w:trHeight w:val="134"/>
          <w:jc w:val="center"/>
        </w:trPr>
        <w:tc>
          <w:tcPr>
            <w:tcW w:w="0" w:type="auto"/>
            <w:vMerge w:val="restart"/>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Treatments</w:t>
            </w:r>
          </w:p>
        </w:tc>
        <w:tc>
          <w:tcPr>
            <w:tcW w:w="3109" w:type="dxa"/>
            <w:gridSpan w:val="4"/>
            <w:vAlign w:val="center"/>
          </w:tcPr>
          <w:p w:rsidR="001E255D" w:rsidRPr="004848A5" w:rsidRDefault="001E255D" w:rsidP="00272E8D">
            <w:pPr>
              <w:jc w:val="center"/>
              <w:rPr>
                <w:rFonts w:ascii="Franklin Gothic Book" w:hAnsi="Franklin Gothic Book"/>
                <w:b/>
                <w:bCs/>
                <w:color w:val="000000"/>
                <w:sz w:val="20"/>
                <w:szCs w:val="20"/>
                <w:lang w:eastAsia="en-IN"/>
              </w:rPr>
            </w:pPr>
            <w:r w:rsidRPr="004848A5">
              <w:rPr>
                <w:rFonts w:ascii="Franklin Gothic Book" w:hAnsi="Franklin Gothic Book"/>
                <w:b/>
                <w:bCs/>
                <w:color w:val="000000"/>
                <w:sz w:val="20"/>
                <w:szCs w:val="20"/>
                <w:lang w:eastAsia="en-IN"/>
              </w:rPr>
              <w:t>30-60 DAS</w:t>
            </w:r>
          </w:p>
        </w:tc>
        <w:tc>
          <w:tcPr>
            <w:tcW w:w="3109" w:type="dxa"/>
            <w:gridSpan w:val="4"/>
            <w:vAlign w:val="center"/>
          </w:tcPr>
          <w:p w:rsidR="001E255D" w:rsidRPr="004848A5" w:rsidRDefault="001E255D" w:rsidP="00272E8D">
            <w:pPr>
              <w:jc w:val="center"/>
              <w:rPr>
                <w:rFonts w:ascii="Franklin Gothic Book" w:hAnsi="Franklin Gothic Book"/>
                <w:b/>
                <w:bCs/>
                <w:color w:val="000000"/>
                <w:sz w:val="20"/>
                <w:szCs w:val="20"/>
                <w:lang w:eastAsia="en-IN"/>
              </w:rPr>
            </w:pPr>
            <w:r w:rsidRPr="004848A5">
              <w:rPr>
                <w:rFonts w:ascii="Franklin Gothic Book" w:hAnsi="Franklin Gothic Book"/>
                <w:b/>
                <w:bCs/>
                <w:color w:val="000000"/>
                <w:sz w:val="20"/>
                <w:szCs w:val="20"/>
                <w:lang w:eastAsia="en-IN"/>
              </w:rPr>
              <w:t>60- 90 DAS</w:t>
            </w:r>
          </w:p>
        </w:tc>
        <w:tc>
          <w:tcPr>
            <w:tcW w:w="3098" w:type="dxa"/>
            <w:gridSpan w:val="4"/>
            <w:vAlign w:val="center"/>
          </w:tcPr>
          <w:p w:rsidR="001E255D" w:rsidRPr="004848A5" w:rsidRDefault="001E255D" w:rsidP="00272E8D">
            <w:pPr>
              <w:jc w:val="center"/>
              <w:rPr>
                <w:rFonts w:ascii="Franklin Gothic Book" w:hAnsi="Franklin Gothic Book"/>
                <w:b/>
                <w:bCs/>
                <w:color w:val="000000"/>
                <w:sz w:val="20"/>
                <w:szCs w:val="20"/>
                <w:lang w:eastAsia="en-IN"/>
              </w:rPr>
            </w:pPr>
            <w:r w:rsidRPr="004848A5">
              <w:rPr>
                <w:rFonts w:ascii="Franklin Gothic Book" w:hAnsi="Franklin Gothic Book"/>
                <w:b/>
                <w:bCs/>
                <w:color w:val="000000"/>
                <w:sz w:val="20"/>
                <w:szCs w:val="20"/>
                <w:lang w:eastAsia="en-IN"/>
              </w:rPr>
              <w:t>90-120 DAS</w:t>
            </w:r>
          </w:p>
        </w:tc>
      </w:tr>
      <w:tr w:rsidR="001E255D" w:rsidRPr="004848A5" w:rsidTr="00766AAC">
        <w:trPr>
          <w:trHeight w:val="134"/>
          <w:jc w:val="center"/>
        </w:trPr>
        <w:tc>
          <w:tcPr>
            <w:tcW w:w="0" w:type="auto"/>
            <w:vMerge/>
            <w:vAlign w:val="center"/>
          </w:tcPr>
          <w:p w:rsidR="001E255D" w:rsidRPr="004848A5" w:rsidRDefault="001E255D" w:rsidP="00272E8D">
            <w:pPr>
              <w:spacing w:line="276" w:lineRule="auto"/>
              <w:jc w:val="center"/>
              <w:rPr>
                <w:rFonts w:ascii="Franklin Gothic Book" w:hAnsi="Franklin Gothic Book"/>
                <w:sz w:val="20"/>
                <w:szCs w:val="20"/>
              </w:rPr>
            </w:pP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1</w:t>
            </w: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2</w:t>
            </w: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3</w:t>
            </w: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Mean</w:t>
            </w: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1</w:t>
            </w: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2</w:t>
            </w: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3</w:t>
            </w: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Mean</w:t>
            </w: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1</w:t>
            </w: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2</w:t>
            </w: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3</w:t>
            </w:r>
          </w:p>
        </w:tc>
        <w:tc>
          <w:tcPr>
            <w:tcW w:w="777" w:type="dxa"/>
            <w:gridSpan w:val="2"/>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Mean</w:t>
            </w:r>
          </w:p>
        </w:tc>
      </w:tr>
      <w:tr w:rsidR="001E255D" w:rsidRPr="004848A5" w:rsidTr="00766AAC">
        <w:trPr>
          <w:trHeight w:val="134"/>
          <w:jc w:val="center"/>
        </w:trPr>
        <w:tc>
          <w:tcPr>
            <w:tcW w:w="0" w:type="auto"/>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1</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0.3762</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0.3503</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0.3338</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0.3534</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0.1550</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0.1524</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0.1491</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0.1522</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0.1041</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0.1002</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0.0974</w:t>
            </w:r>
          </w:p>
        </w:tc>
        <w:tc>
          <w:tcPr>
            <w:tcW w:w="777" w:type="dxa"/>
            <w:gridSpan w:val="2"/>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0.1006</w:t>
            </w:r>
          </w:p>
        </w:tc>
      </w:tr>
      <w:tr w:rsidR="001E255D" w:rsidRPr="004848A5" w:rsidTr="00766AAC">
        <w:trPr>
          <w:trHeight w:val="134"/>
          <w:jc w:val="center"/>
        </w:trPr>
        <w:tc>
          <w:tcPr>
            <w:tcW w:w="0" w:type="auto"/>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2</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0.3880</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0.3542</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0.3319</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0.3580</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0.2329</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0.2059</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0.1741</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0.2043</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0.1155</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0.1075</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0.1032</w:t>
            </w:r>
          </w:p>
        </w:tc>
        <w:tc>
          <w:tcPr>
            <w:tcW w:w="777" w:type="dxa"/>
            <w:gridSpan w:val="2"/>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0.1087</w:t>
            </w:r>
          </w:p>
        </w:tc>
      </w:tr>
      <w:tr w:rsidR="001E255D" w:rsidRPr="004848A5" w:rsidTr="00766AAC">
        <w:trPr>
          <w:trHeight w:val="134"/>
          <w:jc w:val="center"/>
        </w:trPr>
        <w:tc>
          <w:tcPr>
            <w:tcW w:w="0" w:type="auto"/>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3</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0.3861</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0.3522</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0.3284</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0.3556</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0.1996</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0.1845</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0.1700</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0.1847</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0.1089</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0.1023</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0.1011</w:t>
            </w:r>
          </w:p>
        </w:tc>
        <w:tc>
          <w:tcPr>
            <w:tcW w:w="777" w:type="dxa"/>
            <w:gridSpan w:val="2"/>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0.1041</w:t>
            </w:r>
          </w:p>
        </w:tc>
      </w:tr>
      <w:tr w:rsidR="001E255D" w:rsidRPr="004848A5" w:rsidTr="00766AAC">
        <w:trPr>
          <w:trHeight w:val="134"/>
          <w:jc w:val="center"/>
        </w:trPr>
        <w:tc>
          <w:tcPr>
            <w:tcW w:w="0" w:type="auto"/>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4</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0.3990</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0.3519</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0.3222</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0.3577</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0.2623</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0.2301</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0.1953</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0.2292</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0.1378</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0.1209</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0.1052</w:t>
            </w:r>
          </w:p>
        </w:tc>
        <w:tc>
          <w:tcPr>
            <w:tcW w:w="777" w:type="dxa"/>
            <w:gridSpan w:val="2"/>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0.1213</w:t>
            </w:r>
          </w:p>
        </w:tc>
      </w:tr>
      <w:tr w:rsidR="001E255D" w:rsidRPr="004848A5" w:rsidTr="00766AAC">
        <w:trPr>
          <w:trHeight w:val="134"/>
          <w:jc w:val="center"/>
        </w:trPr>
        <w:tc>
          <w:tcPr>
            <w:tcW w:w="0" w:type="auto"/>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5</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0.3790</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0.3559</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0.3325</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0.3558</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0.1842</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0.1751</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0.1671</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0.1755</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0.1063</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0.1025</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0.1021</w:t>
            </w:r>
          </w:p>
        </w:tc>
        <w:tc>
          <w:tcPr>
            <w:tcW w:w="777" w:type="dxa"/>
            <w:gridSpan w:val="2"/>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0.1036</w:t>
            </w:r>
          </w:p>
        </w:tc>
      </w:tr>
      <w:tr w:rsidR="001E255D" w:rsidRPr="004848A5" w:rsidTr="00766AAC">
        <w:trPr>
          <w:trHeight w:val="134"/>
          <w:jc w:val="center"/>
        </w:trPr>
        <w:tc>
          <w:tcPr>
            <w:tcW w:w="0" w:type="auto"/>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6</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0.3295</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0.3188</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0.3090</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0.3191</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0.1385</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0.1325</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0.1273</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0.1328</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0.0997</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0.0963</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0.0945</w:t>
            </w:r>
          </w:p>
        </w:tc>
        <w:tc>
          <w:tcPr>
            <w:tcW w:w="777" w:type="dxa"/>
            <w:gridSpan w:val="2"/>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0.0968</w:t>
            </w:r>
          </w:p>
        </w:tc>
      </w:tr>
      <w:tr w:rsidR="001E255D" w:rsidRPr="004848A5" w:rsidTr="00766AAC">
        <w:trPr>
          <w:trHeight w:val="134"/>
          <w:jc w:val="center"/>
        </w:trPr>
        <w:tc>
          <w:tcPr>
            <w:tcW w:w="0" w:type="auto"/>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Mean</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0.3763</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0.3472</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0.3263</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0.1954</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0.1801</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0.1638</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0.1121</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0.1050</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0.1006</w:t>
            </w:r>
          </w:p>
        </w:tc>
        <w:tc>
          <w:tcPr>
            <w:tcW w:w="777" w:type="dxa"/>
            <w:gridSpan w:val="2"/>
            <w:vAlign w:val="center"/>
          </w:tcPr>
          <w:p w:rsidR="001E255D" w:rsidRPr="004848A5" w:rsidRDefault="001E255D" w:rsidP="00272E8D">
            <w:pPr>
              <w:jc w:val="center"/>
              <w:rPr>
                <w:rFonts w:ascii="Franklin Gothic Book" w:hAnsi="Franklin Gothic Book"/>
                <w:color w:val="000000"/>
                <w:sz w:val="20"/>
                <w:szCs w:val="20"/>
              </w:rPr>
            </w:pPr>
          </w:p>
        </w:tc>
      </w:tr>
      <w:tr w:rsidR="001E255D" w:rsidRPr="004848A5" w:rsidTr="00766AAC">
        <w:trPr>
          <w:trHeight w:val="134"/>
          <w:jc w:val="center"/>
        </w:trPr>
        <w:tc>
          <w:tcPr>
            <w:tcW w:w="0" w:type="auto"/>
            <w:vAlign w:val="center"/>
          </w:tcPr>
          <w:p w:rsidR="001E255D" w:rsidRPr="004848A5" w:rsidRDefault="001E255D" w:rsidP="00272E8D">
            <w:pPr>
              <w:spacing w:line="276" w:lineRule="auto"/>
              <w:jc w:val="center"/>
              <w:rPr>
                <w:rFonts w:ascii="Franklin Gothic Book" w:hAnsi="Franklin Gothic Book"/>
                <w:b/>
                <w:sz w:val="20"/>
                <w:szCs w:val="20"/>
              </w:rPr>
            </w:pP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 at S</w:t>
            </w: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 at I</w:t>
            </w: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 at S</w:t>
            </w: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 at I</w:t>
            </w: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p>
        </w:tc>
        <w:tc>
          <w:tcPr>
            <w:tcW w:w="77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 at S</w:t>
            </w:r>
          </w:p>
        </w:tc>
        <w:tc>
          <w:tcPr>
            <w:tcW w:w="777" w:type="dxa"/>
            <w:gridSpan w:val="2"/>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 at I</w:t>
            </w:r>
          </w:p>
        </w:tc>
      </w:tr>
      <w:tr w:rsidR="001E255D" w:rsidRPr="004848A5" w:rsidTr="00766AAC">
        <w:trPr>
          <w:trHeight w:val="134"/>
          <w:jc w:val="center"/>
        </w:trPr>
        <w:tc>
          <w:tcPr>
            <w:tcW w:w="0" w:type="auto"/>
            <w:vAlign w:val="center"/>
          </w:tcPr>
          <w:p w:rsidR="001E255D" w:rsidRPr="004848A5" w:rsidRDefault="001E255D" w:rsidP="00272E8D">
            <w:pPr>
              <w:spacing w:line="276" w:lineRule="auto"/>
              <w:jc w:val="center"/>
              <w:rPr>
                <w:rFonts w:ascii="Franklin Gothic Book" w:hAnsi="Franklin Gothic Book"/>
                <w:b/>
                <w:sz w:val="20"/>
                <w:szCs w:val="20"/>
              </w:rPr>
            </w:pPr>
            <w:proofErr w:type="spellStart"/>
            <w:r w:rsidRPr="004848A5">
              <w:rPr>
                <w:rFonts w:ascii="Franklin Gothic Book" w:hAnsi="Franklin Gothic Book"/>
                <w:b/>
                <w:sz w:val="20"/>
                <w:szCs w:val="20"/>
              </w:rPr>
              <w:t>SEd</w:t>
            </w:r>
            <w:proofErr w:type="spellEnd"/>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0.0095</w:t>
            </w:r>
          </w:p>
        </w:tc>
        <w:tc>
          <w:tcPr>
            <w:tcW w:w="77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0.0113</w:t>
            </w:r>
          </w:p>
        </w:tc>
        <w:tc>
          <w:tcPr>
            <w:tcW w:w="77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0.0201</w:t>
            </w:r>
          </w:p>
        </w:tc>
        <w:tc>
          <w:tcPr>
            <w:tcW w:w="77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0.0195</w:t>
            </w:r>
          </w:p>
        </w:tc>
        <w:tc>
          <w:tcPr>
            <w:tcW w:w="77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0.0067</w:t>
            </w:r>
          </w:p>
        </w:tc>
        <w:tc>
          <w:tcPr>
            <w:tcW w:w="77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0.0084</w:t>
            </w:r>
          </w:p>
        </w:tc>
        <w:tc>
          <w:tcPr>
            <w:tcW w:w="77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0.0149</w:t>
            </w:r>
          </w:p>
        </w:tc>
        <w:tc>
          <w:tcPr>
            <w:tcW w:w="77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0.0145</w:t>
            </w:r>
          </w:p>
        </w:tc>
        <w:tc>
          <w:tcPr>
            <w:tcW w:w="77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0.0032</w:t>
            </w:r>
          </w:p>
        </w:tc>
        <w:tc>
          <w:tcPr>
            <w:tcW w:w="77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0.0036</w:t>
            </w:r>
          </w:p>
        </w:tc>
        <w:tc>
          <w:tcPr>
            <w:tcW w:w="77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0.0065</w:t>
            </w:r>
          </w:p>
        </w:tc>
        <w:tc>
          <w:tcPr>
            <w:tcW w:w="777" w:type="dxa"/>
            <w:gridSpan w:val="2"/>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0.0062</w:t>
            </w:r>
          </w:p>
        </w:tc>
      </w:tr>
      <w:tr w:rsidR="001E255D" w:rsidRPr="004848A5" w:rsidTr="00766AAC">
        <w:trPr>
          <w:trHeight w:val="134"/>
          <w:jc w:val="center"/>
        </w:trPr>
        <w:tc>
          <w:tcPr>
            <w:tcW w:w="0" w:type="auto"/>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CD(P=0.05)</w:t>
            </w:r>
          </w:p>
        </w:tc>
        <w:tc>
          <w:tcPr>
            <w:tcW w:w="77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0.0264</w:t>
            </w:r>
          </w:p>
        </w:tc>
        <w:tc>
          <w:tcPr>
            <w:tcW w:w="77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0.0230</w:t>
            </w:r>
          </w:p>
        </w:tc>
        <w:tc>
          <w:tcPr>
            <w:tcW w:w="77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c>
          <w:tcPr>
            <w:tcW w:w="77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c>
          <w:tcPr>
            <w:tcW w:w="77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0.0187</w:t>
            </w:r>
          </w:p>
        </w:tc>
        <w:tc>
          <w:tcPr>
            <w:tcW w:w="77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0.0171</w:t>
            </w:r>
          </w:p>
        </w:tc>
        <w:tc>
          <w:tcPr>
            <w:tcW w:w="77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c>
          <w:tcPr>
            <w:tcW w:w="77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c>
          <w:tcPr>
            <w:tcW w:w="77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0.0089</w:t>
            </w:r>
          </w:p>
        </w:tc>
        <w:tc>
          <w:tcPr>
            <w:tcW w:w="77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0.0074</w:t>
            </w:r>
          </w:p>
        </w:tc>
        <w:tc>
          <w:tcPr>
            <w:tcW w:w="77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c>
          <w:tcPr>
            <w:tcW w:w="777" w:type="dxa"/>
            <w:gridSpan w:val="2"/>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r>
    </w:tbl>
    <w:p w:rsidR="001E255D" w:rsidRPr="004848A5" w:rsidRDefault="001E255D" w:rsidP="001E255D">
      <w:pPr>
        <w:spacing w:after="0" w:line="240" w:lineRule="auto"/>
        <w:rPr>
          <w:rFonts w:ascii="Franklin Gothic Book" w:hAnsi="Franklin Gothic Book"/>
          <w:b/>
          <w:sz w:val="20"/>
          <w:szCs w:val="20"/>
        </w:rPr>
      </w:pPr>
    </w:p>
    <w:p w:rsidR="001E255D" w:rsidRPr="004848A5" w:rsidRDefault="001E255D" w:rsidP="001E255D">
      <w:pPr>
        <w:spacing w:after="0" w:line="240" w:lineRule="auto"/>
        <w:jc w:val="center"/>
        <w:rPr>
          <w:rFonts w:ascii="Franklin Gothic Book" w:hAnsi="Franklin Gothic Book"/>
          <w:b/>
          <w:sz w:val="20"/>
          <w:szCs w:val="20"/>
        </w:rPr>
      </w:pPr>
    </w:p>
    <w:p w:rsidR="001E255D" w:rsidRPr="004848A5" w:rsidRDefault="00647E52" w:rsidP="001E255D">
      <w:pPr>
        <w:spacing w:after="0" w:line="240" w:lineRule="auto"/>
        <w:jc w:val="center"/>
        <w:rPr>
          <w:rFonts w:ascii="Franklin Gothic Book" w:hAnsi="Franklin Gothic Book"/>
          <w:b/>
          <w:bCs/>
          <w:sz w:val="20"/>
          <w:szCs w:val="20"/>
          <w:lang w:val="en-US"/>
        </w:rPr>
      </w:pPr>
      <w:r w:rsidRPr="004848A5">
        <w:rPr>
          <w:rFonts w:ascii="Franklin Gothic Book" w:hAnsi="Franklin Gothic Book"/>
          <w:b/>
          <w:sz w:val="20"/>
          <w:szCs w:val="20"/>
        </w:rPr>
        <w:t>Table 6</w:t>
      </w:r>
      <w:r w:rsidR="001E255D" w:rsidRPr="004848A5">
        <w:rPr>
          <w:rFonts w:ascii="Franklin Gothic Book" w:hAnsi="Franklin Gothic Book"/>
          <w:b/>
          <w:sz w:val="20"/>
          <w:szCs w:val="20"/>
        </w:rPr>
        <w:t>.</w:t>
      </w:r>
      <w:r w:rsidR="001E255D" w:rsidRPr="004848A5">
        <w:rPr>
          <w:rFonts w:ascii="Franklin Gothic Book" w:hAnsi="Franklin Gothic Book"/>
          <w:b/>
          <w:bCs/>
          <w:sz w:val="20"/>
          <w:szCs w:val="20"/>
          <w:lang w:val="en-US"/>
        </w:rPr>
        <w:t xml:space="preserve">Effect of </w:t>
      </w:r>
      <w:r w:rsidR="001E255D" w:rsidRPr="004848A5">
        <w:rPr>
          <w:rFonts w:ascii="Franklin Gothic Book" w:hAnsi="Franklin Gothic Book"/>
          <w:b/>
          <w:bCs/>
          <w:i/>
          <w:iCs/>
          <w:sz w:val="20"/>
          <w:szCs w:val="20"/>
          <w:lang w:val="en-US"/>
        </w:rPr>
        <w:t>in</w:t>
      </w:r>
      <w:r w:rsidR="001D36BA" w:rsidRPr="004848A5">
        <w:rPr>
          <w:rFonts w:ascii="Franklin Gothic Book" w:hAnsi="Franklin Gothic Book"/>
          <w:b/>
          <w:bCs/>
          <w:i/>
          <w:iCs/>
          <w:sz w:val="20"/>
          <w:szCs w:val="20"/>
          <w:lang w:val="en-US"/>
        </w:rPr>
        <w:t>-</w:t>
      </w:r>
      <w:r w:rsidR="001E255D" w:rsidRPr="004848A5">
        <w:rPr>
          <w:rFonts w:ascii="Franklin Gothic Book" w:hAnsi="Franklin Gothic Book"/>
          <w:b/>
          <w:bCs/>
          <w:i/>
          <w:iCs/>
          <w:sz w:val="20"/>
          <w:szCs w:val="20"/>
          <w:lang w:val="en-US"/>
        </w:rPr>
        <w:t xml:space="preserve">situ </w:t>
      </w:r>
      <w:r w:rsidR="001E255D" w:rsidRPr="004848A5">
        <w:rPr>
          <w:rFonts w:ascii="Franklin Gothic Book" w:hAnsi="Franklin Gothic Book"/>
          <w:b/>
          <w:bCs/>
          <w:sz w:val="20"/>
          <w:szCs w:val="20"/>
        </w:rPr>
        <w:t>moisture conservation</w:t>
      </w:r>
      <w:ins w:id="322" w:author="Siva" w:date="2020-08-06T15:04:00Z">
        <w:r w:rsidR="00642E49">
          <w:rPr>
            <w:rFonts w:ascii="Franklin Gothic Book" w:hAnsi="Franklin Gothic Book"/>
            <w:b/>
            <w:bCs/>
            <w:sz w:val="20"/>
            <w:szCs w:val="20"/>
          </w:rPr>
          <w:t xml:space="preserve"> </w:t>
        </w:r>
      </w:ins>
      <w:r w:rsidR="001E255D" w:rsidRPr="004848A5">
        <w:rPr>
          <w:rFonts w:ascii="Franklin Gothic Book" w:hAnsi="Franklin Gothic Book"/>
          <w:b/>
          <w:bCs/>
          <w:sz w:val="20"/>
          <w:szCs w:val="20"/>
          <w:lang w:val="en-US"/>
        </w:rPr>
        <w:t xml:space="preserve">and stress management practices on </w:t>
      </w:r>
      <w:r w:rsidR="001E255D" w:rsidRPr="004848A5">
        <w:rPr>
          <w:rFonts w:ascii="Franklin Gothic Book" w:hAnsi="Franklin Gothic Book"/>
          <w:b/>
          <w:sz w:val="20"/>
          <w:szCs w:val="20"/>
        </w:rPr>
        <w:t>net assimilation rate (mg cm</w:t>
      </w:r>
      <w:r w:rsidR="001E255D" w:rsidRPr="004848A5">
        <w:rPr>
          <w:rFonts w:ascii="Franklin Gothic Book" w:hAnsi="Franklin Gothic Book"/>
          <w:b/>
          <w:sz w:val="20"/>
          <w:szCs w:val="20"/>
          <w:vertAlign w:val="superscript"/>
        </w:rPr>
        <w:t>-2</w:t>
      </w:r>
      <w:r w:rsidR="001E255D" w:rsidRPr="004848A5">
        <w:rPr>
          <w:rFonts w:ascii="Franklin Gothic Book" w:hAnsi="Franklin Gothic Book"/>
          <w:b/>
          <w:sz w:val="20"/>
          <w:szCs w:val="20"/>
        </w:rPr>
        <w:t xml:space="preserve"> day</w:t>
      </w:r>
      <w:r w:rsidR="001E255D" w:rsidRPr="004848A5">
        <w:rPr>
          <w:rFonts w:ascii="Franklin Gothic Book" w:hAnsi="Franklin Gothic Book"/>
          <w:b/>
          <w:sz w:val="20"/>
          <w:szCs w:val="20"/>
          <w:vertAlign w:val="superscript"/>
        </w:rPr>
        <w:t>-1</w:t>
      </w:r>
      <w:r w:rsidR="001E255D" w:rsidRPr="004848A5">
        <w:rPr>
          <w:rFonts w:ascii="Franklin Gothic Book" w:hAnsi="Franklin Gothic Book"/>
          <w:b/>
          <w:sz w:val="20"/>
          <w:szCs w:val="20"/>
        </w:rPr>
        <w:t xml:space="preserve">) </w:t>
      </w:r>
      <w:r w:rsidR="001E255D" w:rsidRPr="004848A5">
        <w:rPr>
          <w:rFonts w:ascii="Franklin Gothic Book" w:hAnsi="Franklin Gothic Book"/>
          <w:b/>
          <w:bCs/>
          <w:sz w:val="20"/>
          <w:szCs w:val="20"/>
          <w:lang w:val="en-US"/>
        </w:rPr>
        <w:t xml:space="preserve">of </w:t>
      </w:r>
      <w:proofErr w:type="spellStart"/>
      <w:r w:rsidR="001E255D" w:rsidRPr="004848A5">
        <w:rPr>
          <w:rFonts w:ascii="Franklin Gothic Book" w:hAnsi="Franklin Gothic Book"/>
          <w:b/>
          <w:bCs/>
          <w:sz w:val="20"/>
          <w:szCs w:val="20"/>
          <w:lang w:val="en-US"/>
        </w:rPr>
        <w:t>rainfed</w:t>
      </w:r>
      <w:proofErr w:type="spellEnd"/>
      <w:r w:rsidR="001E255D" w:rsidRPr="004848A5">
        <w:rPr>
          <w:rFonts w:ascii="Franklin Gothic Book" w:hAnsi="Franklin Gothic Book"/>
          <w:b/>
          <w:bCs/>
          <w:sz w:val="20"/>
          <w:szCs w:val="20"/>
          <w:lang w:val="en-US"/>
        </w:rPr>
        <w:t xml:space="preserve"> cotton</w:t>
      </w:r>
      <w:r w:rsidR="001D36BA" w:rsidRPr="004848A5">
        <w:rPr>
          <w:rFonts w:ascii="Franklin Gothic Book" w:hAnsi="Franklin Gothic Book"/>
          <w:b/>
          <w:bCs/>
          <w:sz w:val="20"/>
          <w:szCs w:val="20"/>
          <w:lang w:val="en-US"/>
        </w:rPr>
        <w:t xml:space="preserve"> </w:t>
      </w:r>
      <w:r w:rsidR="001E255D" w:rsidRPr="004848A5">
        <w:rPr>
          <w:rFonts w:ascii="Franklin Gothic Book" w:hAnsi="Franklin Gothic Book"/>
          <w:b/>
          <w:bCs/>
          <w:sz w:val="20"/>
          <w:szCs w:val="20"/>
          <w:lang w:val="en-US"/>
        </w:rPr>
        <w:t xml:space="preserve">during </w:t>
      </w:r>
      <w:proofErr w:type="spellStart"/>
      <w:proofErr w:type="gramStart"/>
      <w:r w:rsidR="001E255D" w:rsidRPr="004848A5">
        <w:rPr>
          <w:rFonts w:ascii="Franklin Gothic Book" w:hAnsi="Franklin Gothic Book"/>
          <w:b/>
          <w:bCs/>
          <w:i/>
          <w:iCs/>
          <w:sz w:val="20"/>
          <w:szCs w:val="20"/>
        </w:rPr>
        <w:t>rabi</w:t>
      </w:r>
      <w:proofErr w:type="spellEnd"/>
      <w:proofErr w:type="gramEnd"/>
      <w:r w:rsidR="001E255D" w:rsidRPr="004848A5">
        <w:rPr>
          <w:rFonts w:ascii="Franklin Gothic Book" w:hAnsi="Franklin Gothic Book"/>
          <w:b/>
          <w:bCs/>
          <w:sz w:val="20"/>
          <w:szCs w:val="20"/>
          <w:lang w:val="en-US"/>
        </w:rPr>
        <w:t xml:space="preserve"> 2017</w:t>
      </w:r>
    </w:p>
    <w:p w:rsidR="001E255D" w:rsidRPr="004848A5" w:rsidRDefault="001E255D" w:rsidP="001E255D">
      <w:pPr>
        <w:spacing w:after="0" w:line="240" w:lineRule="auto"/>
        <w:jc w:val="center"/>
        <w:rPr>
          <w:rFonts w:ascii="Franklin Gothic Book" w:hAnsi="Franklin Gothic Book"/>
          <w:sz w:val="20"/>
          <w:szCs w:val="20"/>
        </w:rPr>
      </w:pPr>
    </w:p>
    <w:tbl>
      <w:tblPr>
        <w:tblStyle w:val="TableGrid"/>
        <w:tblW w:w="10080" w:type="dxa"/>
        <w:jc w:val="center"/>
        <w:tblLook w:val="04A0" w:firstRow="1" w:lastRow="0" w:firstColumn="1" w:lastColumn="0" w:noHBand="0" w:noVBand="1"/>
      </w:tblPr>
      <w:tblGrid>
        <w:gridCol w:w="1211"/>
        <w:gridCol w:w="853"/>
        <w:gridCol w:w="853"/>
        <w:gridCol w:w="853"/>
        <w:gridCol w:w="853"/>
        <w:gridCol w:w="853"/>
        <w:gridCol w:w="853"/>
        <w:gridCol w:w="853"/>
        <w:gridCol w:w="853"/>
        <w:gridCol w:w="853"/>
        <w:gridCol w:w="853"/>
        <w:gridCol w:w="853"/>
        <w:gridCol w:w="853"/>
      </w:tblGrid>
      <w:tr w:rsidR="001E255D" w:rsidRPr="004848A5" w:rsidTr="00341B0D">
        <w:trPr>
          <w:trHeight w:val="144"/>
          <w:jc w:val="center"/>
        </w:trPr>
        <w:tc>
          <w:tcPr>
            <w:tcW w:w="0" w:type="auto"/>
            <w:vMerge w:val="restart"/>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Treatments</w:t>
            </w:r>
          </w:p>
        </w:tc>
        <w:tc>
          <w:tcPr>
            <w:tcW w:w="3984" w:type="dxa"/>
            <w:gridSpan w:val="4"/>
            <w:vAlign w:val="center"/>
          </w:tcPr>
          <w:p w:rsidR="001E255D" w:rsidRPr="004848A5" w:rsidRDefault="001E255D" w:rsidP="00272E8D">
            <w:pPr>
              <w:jc w:val="center"/>
              <w:rPr>
                <w:rFonts w:ascii="Franklin Gothic Book" w:hAnsi="Franklin Gothic Book"/>
                <w:b/>
                <w:bCs/>
                <w:color w:val="000000"/>
                <w:sz w:val="20"/>
                <w:szCs w:val="20"/>
                <w:lang w:eastAsia="en-IN"/>
              </w:rPr>
            </w:pPr>
            <w:r w:rsidRPr="004848A5">
              <w:rPr>
                <w:rFonts w:ascii="Franklin Gothic Book" w:hAnsi="Franklin Gothic Book"/>
                <w:b/>
                <w:bCs/>
                <w:color w:val="000000"/>
                <w:sz w:val="20"/>
                <w:szCs w:val="20"/>
                <w:lang w:eastAsia="en-IN"/>
              </w:rPr>
              <w:t>30-60 DAS</w:t>
            </w:r>
          </w:p>
        </w:tc>
        <w:tc>
          <w:tcPr>
            <w:tcW w:w="3984" w:type="dxa"/>
            <w:gridSpan w:val="4"/>
            <w:vAlign w:val="center"/>
          </w:tcPr>
          <w:p w:rsidR="001E255D" w:rsidRPr="004848A5" w:rsidRDefault="001E255D" w:rsidP="00272E8D">
            <w:pPr>
              <w:jc w:val="center"/>
              <w:rPr>
                <w:rFonts w:ascii="Franklin Gothic Book" w:hAnsi="Franklin Gothic Book"/>
                <w:b/>
                <w:bCs/>
                <w:color w:val="000000"/>
                <w:sz w:val="20"/>
                <w:szCs w:val="20"/>
                <w:lang w:eastAsia="en-IN"/>
              </w:rPr>
            </w:pPr>
            <w:r w:rsidRPr="004848A5">
              <w:rPr>
                <w:rFonts w:ascii="Franklin Gothic Book" w:hAnsi="Franklin Gothic Book"/>
                <w:b/>
                <w:bCs/>
                <w:color w:val="000000"/>
                <w:sz w:val="20"/>
                <w:szCs w:val="20"/>
                <w:lang w:eastAsia="en-IN"/>
              </w:rPr>
              <w:t>60- 90 DAS</w:t>
            </w:r>
          </w:p>
        </w:tc>
        <w:tc>
          <w:tcPr>
            <w:tcW w:w="3925" w:type="dxa"/>
            <w:gridSpan w:val="4"/>
            <w:vAlign w:val="center"/>
          </w:tcPr>
          <w:p w:rsidR="001E255D" w:rsidRPr="004848A5" w:rsidRDefault="001E255D" w:rsidP="00272E8D">
            <w:pPr>
              <w:jc w:val="center"/>
              <w:rPr>
                <w:rFonts w:ascii="Franklin Gothic Book" w:hAnsi="Franklin Gothic Book"/>
                <w:b/>
                <w:bCs/>
                <w:color w:val="000000"/>
                <w:sz w:val="20"/>
                <w:szCs w:val="20"/>
                <w:lang w:eastAsia="en-IN"/>
              </w:rPr>
            </w:pPr>
            <w:r w:rsidRPr="004848A5">
              <w:rPr>
                <w:rFonts w:ascii="Franklin Gothic Book" w:hAnsi="Franklin Gothic Book"/>
                <w:b/>
                <w:bCs/>
                <w:color w:val="000000"/>
                <w:sz w:val="20"/>
                <w:szCs w:val="20"/>
                <w:lang w:eastAsia="en-IN"/>
              </w:rPr>
              <w:t>90-120 DAS</w:t>
            </w:r>
          </w:p>
        </w:tc>
      </w:tr>
      <w:tr w:rsidR="001E255D" w:rsidRPr="004848A5" w:rsidTr="00341B0D">
        <w:trPr>
          <w:trHeight w:val="144"/>
          <w:jc w:val="center"/>
        </w:trPr>
        <w:tc>
          <w:tcPr>
            <w:tcW w:w="0" w:type="auto"/>
            <w:vMerge/>
            <w:vAlign w:val="center"/>
          </w:tcPr>
          <w:p w:rsidR="001E255D" w:rsidRPr="004848A5" w:rsidRDefault="001E255D" w:rsidP="00272E8D">
            <w:pPr>
              <w:spacing w:line="276" w:lineRule="auto"/>
              <w:jc w:val="center"/>
              <w:rPr>
                <w:rFonts w:ascii="Franklin Gothic Book" w:hAnsi="Franklin Gothic Book"/>
                <w:sz w:val="20"/>
                <w:szCs w:val="20"/>
              </w:rPr>
            </w:pPr>
          </w:p>
        </w:tc>
        <w:tc>
          <w:tcPr>
            <w:tcW w:w="99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1</w:t>
            </w:r>
          </w:p>
        </w:tc>
        <w:tc>
          <w:tcPr>
            <w:tcW w:w="99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2</w:t>
            </w:r>
          </w:p>
        </w:tc>
        <w:tc>
          <w:tcPr>
            <w:tcW w:w="99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3</w:t>
            </w:r>
          </w:p>
        </w:tc>
        <w:tc>
          <w:tcPr>
            <w:tcW w:w="99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Mean</w:t>
            </w:r>
          </w:p>
        </w:tc>
        <w:tc>
          <w:tcPr>
            <w:tcW w:w="99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1</w:t>
            </w:r>
          </w:p>
        </w:tc>
        <w:tc>
          <w:tcPr>
            <w:tcW w:w="99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2</w:t>
            </w:r>
          </w:p>
        </w:tc>
        <w:tc>
          <w:tcPr>
            <w:tcW w:w="99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3</w:t>
            </w:r>
          </w:p>
        </w:tc>
        <w:tc>
          <w:tcPr>
            <w:tcW w:w="99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Mean</w:t>
            </w:r>
          </w:p>
        </w:tc>
        <w:tc>
          <w:tcPr>
            <w:tcW w:w="99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1</w:t>
            </w:r>
          </w:p>
        </w:tc>
        <w:tc>
          <w:tcPr>
            <w:tcW w:w="99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2</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r w:rsidRPr="004848A5">
              <w:rPr>
                <w:rFonts w:ascii="Franklin Gothic Book" w:hAnsi="Franklin Gothic Book"/>
                <w:b/>
                <w:sz w:val="20"/>
                <w:szCs w:val="20"/>
                <w:vertAlign w:val="subscript"/>
              </w:rPr>
              <w:t>3</w:t>
            </w:r>
          </w:p>
        </w:tc>
        <w:tc>
          <w:tcPr>
            <w:tcW w:w="105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Mean</w:t>
            </w:r>
          </w:p>
        </w:tc>
      </w:tr>
      <w:tr w:rsidR="001E255D" w:rsidRPr="004848A5" w:rsidTr="00341B0D">
        <w:trPr>
          <w:trHeight w:val="144"/>
          <w:jc w:val="center"/>
        </w:trPr>
        <w:tc>
          <w:tcPr>
            <w:tcW w:w="0" w:type="auto"/>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1</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0.3818</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0.3554</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0.3290</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0.3554</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0.1463</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0.1391</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0.1373</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0.1409</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0.1080</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0.0964</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0.0847</w:t>
            </w:r>
          </w:p>
        </w:tc>
        <w:tc>
          <w:tcPr>
            <w:tcW w:w="105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0.0964</w:t>
            </w:r>
          </w:p>
        </w:tc>
      </w:tr>
      <w:tr w:rsidR="001E255D" w:rsidRPr="004848A5" w:rsidTr="00341B0D">
        <w:trPr>
          <w:trHeight w:val="144"/>
          <w:jc w:val="center"/>
        </w:trPr>
        <w:tc>
          <w:tcPr>
            <w:tcW w:w="0" w:type="auto"/>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2</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0.3857</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0.3567</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0.3240</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0.3555</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0.1972</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0.1794</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0.1635</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0.1800</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0.1184</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0.1109</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0.1033</w:t>
            </w:r>
          </w:p>
        </w:tc>
        <w:tc>
          <w:tcPr>
            <w:tcW w:w="105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0.1109</w:t>
            </w:r>
          </w:p>
        </w:tc>
      </w:tr>
      <w:tr w:rsidR="001E255D" w:rsidRPr="004848A5" w:rsidTr="00341B0D">
        <w:trPr>
          <w:trHeight w:val="144"/>
          <w:jc w:val="center"/>
        </w:trPr>
        <w:tc>
          <w:tcPr>
            <w:tcW w:w="0" w:type="auto"/>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3</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0.3834</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0.3562</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0.3278</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0.3558</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0.1870</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0.1692</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0.1559</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0.1707</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0.1106</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0.1074</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0.1043</w:t>
            </w:r>
          </w:p>
        </w:tc>
        <w:tc>
          <w:tcPr>
            <w:tcW w:w="105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0.1074</w:t>
            </w:r>
          </w:p>
        </w:tc>
      </w:tr>
      <w:tr w:rsidR="001E255D" w:rsidRPr="004848A5" w:rsidTr="00341B0D">
        <w:trPr>
          <w:trHeight w:val="144"/>
          <w:jc w:val="center"/>
        </w:trPr>
        <w:tc>
          <w:tcPr>
            <w:tcW w:w="0" w:type="auto"/>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lastRenderedPageBreak/>
              <w:t>S</w:t>
            </w:r>
            <w:r w:rsidRPr="004848A5">
              <w:rPr>
                <w:rFonts w:ascii="Franklin Gothic Book" w:hAnsi="Franklin Gothic Book"/>
                <w:b/>
                <w:sz w:val="20"/>
                <w:szCs w:val="20"/>
                <w:vertAlign w:val="subscript"/>
              </w:rPr>
              <w:t>4</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0.3894</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0.3584</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0.3243</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0.3574</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0.2101</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0.1963</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0.1785</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0.1950</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0.1392</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0.1203</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0.1082</w:t>
            </w:r>
          </w:p>
        </w:tc>
        <w:tc>
          <w:tcPr>
            <w:tcW w:w="105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0.1226</w:t>
            </w:r>
          </w:p>
        </w:tc>
      </w:tr>
      <w:tr w:rsidR="001E255D" w:rsidRPr="004848A5" w:rsidTr="00341B0D">
        <w:trPr>
          <w:trHeight w:val="144"/>
          <w:jc w:val="center"/>
        </w:trPr>
        <w:tc>
          <w:tcPr>
            <w:tcW w:w="0" w:type="auto"/>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5</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0.3871</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0.3483</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0.3296</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0.3550</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0.1686</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0.1591</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0.1579</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0.1619</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0.1062</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0.1044</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0.1026</w:t>
            </w:r>
          </w:p>
        </w:tc>
        <w:tc>
          <w:tcPr>
            <w:tcW w:w="105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0.1044</w:t>
            </w:r>
          </w:p>
        </w:tc>
      </w:tr>
      <w:tr w:rsidR="001E255D" w:rsidRPr="004848A5" w:rsidTr="00341B0D">
        <w:trPr>
          <w:trHeight w:val="144"/>
          <w:jc w:val="center"/>
        </w:trPr>
        <w:tc>
          <w:tcPr>
            <w:tcW w:w="0" w:type="auto"/>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r w:rsidRPr="004848A5">
              <w:rPr>
                <w:rFonts w:ascii="Franklin Gothic Book" w:hAnsi="Franklin Gothic Book"/>
                <w:b/>
                <w:sz w:val="20"/>
                <w:szCs w:val="20"/>
                <w:vertAlign w:val="subscript"/>
              </w:rPr>
              <w:t>6</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0.3450</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0.3182</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0.2914</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0.3182</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0.1298</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0.1212</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0.1152</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0.1221</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0.1028</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0.0991</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0.0954</w:t>
            </w:r>
          </w:p>
        </w:tc>
        <w:tc>
          <w:tcPr>
            <w:tcW w:w="1057"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0.0991</w:t>
            </w:r>
          </w:p>
        </w:tc>
      </w:tr>
      <w:tr w:rsidR="001E255D" w:rsidRPr="004848A5" w:rsidTr="00341B0D">
        <w:trPr>
          <w:trHeight w:val="144"/>
          <w:jc w:val="center"/>
        </w:trPr>
        <w:tc>
          <w:tcPr>
            <w:tcW w:w="0" w:type="auto"/>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Mean</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0.3787</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0.3489</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0.3210</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0.1732</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0.1607</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0.1514</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0.1142</w:t>
            </w:r>
          </w:p>
        </w:tc>
        <w:tc>
          <w:tcPr>
            <w:tcW w:w="99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0.1064</w:t>
            </w:r>
          </w:p>
        </w:tc>
        <w:tc>
          <w:tcPr>
            <w:tcW w:w="876" w:type="dxa"/>
            <w:vAlign w:val="center"/>
          </w:tcPr>
          <w:p w:rsidR="001E255D" w:rsidRPr="004848A5" w:rsidRDefault="001E255D" w:rsidP="00272E8D">
            <w:pPr>
              <w:jc w:val="center"/>
              <w:rPr>
                <w:rFonts w:ascii="Franklin Gothic Book" w:hAnsi="Franklin Gothic Book"/>
                <w:color w:val="000000"/>
                <w:sz w:val="20"/>
                <w:szCs w:val="20"/>
              </w:rPr>
            </w:pPr>
            <w:r w:rsidRPr="004848A5">
              <w:rPr>
                <w:rFonts w:ascii="Franklin Gothic Book" w:hAnsi="Franklin Gothic Book"/>
                <w:color w:val="000000"/>
                <w:sz w:val="20"/>
                <w:szCs w:val="20"/>
              </w:rPr>
              <w:t>0.0998</w:t>
            </w:r>
          </w:p>
        </w:tc>
        <w:tc>
          <w:tcPr>
            <w:tcW w:w="1057" w:type="dxa"/>
            <w:vAlign w:val="center"/>
          </w:tcPr>
          <w:p w:rsidR="001E255D" w:rsidRPr="004848A5" w:rsidRDefault="001E255D" w:rsidP="00272E8D">
            <w:pPr>
              <w:jc w:val="center"/>
              <w:rPr>
                <w:rFonts w:ascii="Franklin Gothic Book" w:hAnsi="Franklin Gothic Book"/>
                <w:color w:val="000000"/>
                <w:sz w:val="20"/>
                <w:szCs w:val="20"/>
              </w:rPr>
            </w:pPr>
          </w:p>
        </w:tc>
      </w:tr>
      <w:tr w:rsidR="001E255D" w:rsidRPr="004848A5" w:rsidTr="00341B0D">
        <w:trPr>
          <w:trHeight w:val="144"/>
          <w:jc w:val="center"/>
        </w:trPr>
        <w:tc>
          <w:tcPr>
            <w:tcW w:w="0" w:type="auto"/>
            <w:vAlign w:val="center"/>
          </w:tcPr>
          <w:p w:rsidR="001E255D" w:rsidRPr="004848A5" w:rsidRDefault="001E255D" w:rsidP="00272E8D">
            <w:pPr>
              <w:spacing w:line="276" w:lineRule="auto"/>
              <w:jc w:val="center"/>
              <w:rPr>
                <w:rFonts w:ascii="Franklin Gothic Book" w:hAnsi="Franklin Gothic Book"/>
                <w:b/>
                <w:sz w:val="20"/>
                <w:szCs w:val="20"/>
              </w:rPr>
            </w:pPr>
          </w:p>
        </w:tc>
        <w:tc>
          <w:tcPr>
            <w:tcW w:w="99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p>
        </w:tc>
        <w:tc>
          <w:tcPr>
            <w:tcW w:w="99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p>
        </w:tc>
        <w:tc>
          <w:tcPr>
            <w:tcW w:w="99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 at S</w:t>
            </w:r>
          </w:p>
        </w:tc>
        <w:tc>
          <w:tcPr>
            <w:tcW w:w="99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 at I</w:t>
            </w:r>
          </w:p>
        </w:tc>
        <w:tc>
          <w:tcPr>
            <w:tcW w:w="99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p>
        </w:tc>
        <w:tc>
          <w:tcPr>
            <w:tcW w:w="99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p>
        </w:tc>
        <w:tc>
          <w:tcPr>
            <w:tcW w:w="99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 at S</w:t>
            </w:r>
          </w:p>
        </w:tc>
        <w:tc>
          <w:tcPr>
            <w:tcW w:w="99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 at I</w:t>
            </w:r>
          </w:p>
        </w:tc>
        <w:tc>
          <w:tcPr>
            <w:tcW w:w="99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p>
        </w:tc>
        <w:tc>
          <w:tcPr>
            <w:tcW w:w="99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p>
        </w:tc>
        <w:tc>
          <w:tcPr>
            <w:tcW w:w="876"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I at S</w:t>
            </w:r>
          </w:p>
        </w:tc>
        <w:tc>
          <w:tcPr>
            <w:tcW w:w="1057" w:type="dxa"/>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S at I</w:t>
            </w:r>
          </w:p>
        </w:tc>
      </w:tr>
      <w:tr w:rsidR="001E255D" w:rsidRPr="004848A5" w:rsidTr="00341B0D">
        <w:trPr>
          <w:trHeight w:val="144"/>
          <w:jc w:val="center"/>
        </w:trPr>
        <w:tc>
          <w:tcPr>
            <w:tcW w:w="0" w:type="auto"/>
            <w:vAlign w:val="center"/>
          </w:tcPr>
          <w:p w:rsidR="001E255D" w:rsidRPr="004848A5" w:rsidRDefault="001E255D" w:rsidP="00272E8D">
            <w:pPr>
              <w:spacing w:line="276" w:lineRule="auto"/>
              <w:jc w:val="center"/>
              <w:rPr>
                <w:rFonts w:ascii="Franklin Gothic Book" w:hAnsi="Franklin Gothic Book"/>
                <w:b/>
                <w:sz w:val="20"/>
                <w:szCs w:val="20"/>
              </w:rPr>
            </w:pPr>
            <w:proofErr w:type="spellStart"/>
            <w:r w:rsidRPr="004848A5">
              <w:rPr>
                <w:rFonts w:ascii="Franklin Gothic Book" w:hAnsi="Franklin Gothic Book"/>
                <w:b/>
                <w:sz w:val="20"/>
                <w:szCs w:val="20"/>
              </w:rPr>
              <w:t>SEd</w:t>
            </w:r>
            <w:proofErr w:type="spellEnd"/>
          </w:p>
        </w:tc>
        <w:tc>
          <w:tcPr>
            <w:tcW w:w="99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0.0101</w:t>
            </w:r>
          </w:p>
        </w:tc>
        <w:tc>
          <w:tcPr>
            <w:tcW w:w="99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0.0110</w:t>
            </w:r>
          </w:p>
        </w:tc>
        <w:tc>
          <w:tcPr>
            <w:tcW w:w="99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0.0202</w:t>
            </w:r>
          </w:p>
        </w:tc>
        <w:tc>
          <w:tcPr>
            <w:tcW w:w="99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0.0191</w:t>
            </w:r>
          </w:p>
        </w:tc>
        <w:tc>
          <w:tcPr>
            <w:tcW w:w="99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0.0054</w:t>
            </w:r>
          </w:p>
        </w:tc>
        <w:tc>
          <w:tcPr>
            <w:tcW w:w="99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0.0066</w:t>
            </w:r>
          </w:p>
        </w:tc>
        <w:tc>
          <w:tcPr>
            <w:tcW w:w="99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0.0118</w:t>
            </w:r>
          </w:p>
        </w:tc>
        <w:tc>
          <w:tcPr>
            <w:tcW w:w="99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0.0114</w:t>
            </w:r>
          </w:p>
        </w:tc>
        <w:tc>
          <w:tcPr>
            <w:tcW w:w="99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0.0036</w:t>
            </w:r>
          </w:p>
        </w:tc>
        <w:tc>
          <w:tcPr>
            <w:tcW w:w="99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0.0036</w:t>
            </w:r>
          </w:p>
        </w:tc>
        <w:tc>
          <w:tcPr>
            <w:tcW w:w="87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0.0068</w:t>
            </w:r>
          </w:p>
        </w:tc>
        <w:tc>
          <w:tcPr>
            <w:tcW w:w="105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0.0063</w:t>
            </w:r>
          </w:p>
        </w:tc>
      </w:tr>
      <w:tr w:rsidR="001E255D" w:rsidRPr="004848A5" w:rsidTr="00341B0D">
        <w:trPr>
          <w:trHeight w:val="144"/>
          <w:jc w:val="center"/>
        </w:trPr>
        <w:tc>
          <w:tcPr>
            <w:tcW w:w="0" w:type="auto"/>
            <w:vAlign w:val="center"/>
          </w:tcPr>
          <w:p w:rsidR="001E255D" w:rsidRPr="004848A5" w:rsidRDefault="001E255D" w:rsidP="00272E8D">
            <w:pPr>
              <w:spacing w:line="276" w:lineRule="auto"/>
              <w:jc w:val="center"/>
              <w:rPr>
                <w:rFonts w:ascii="Franklin Gothic Book" w:hAnsi="Franklin Gothic Book"/>
                <w:b/>
                <w:sz w:val="20"/>
                <w:szCs w:val="20"/>
              </w:rPr>
            </w:pPr>
            <w:r w:rsidRPr="004848A5">
              <w:rPr>
                <w:rFonts w:ascii="Franklin Gothic Book" w:hAnsi="Franklin Gothic Book"/>
                <w:b/>
                <w:sz w:val="20"/>
                <w:szCs w:val="20"/>
              </w:rPr>
              <w:t>CD(P=0.05)</w:t>
            </w:r>
          </w:p>
        </w:tc>
        <w:tc>
          <w:tcPr>
            <w:tcW w:w="99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0.0281</w:t>
            </w:r>
          </w:p>
        </w:tc>
        <w:tc>
          <w:tcPr>
            <w:tcW w:w="99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0.0225</w:t>
            </w:r>
          </w:p>
        </w:tc>
        <w:tc>
          <w:tcPr>
            <w:tcW w:w="99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c>
          <w:tcPr>
            <w:tcW w:w="99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c>
          <w:tcPr>
            <w:tcW w:w="99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0.0150</w:t>
            </w:r>
          </w:p>
        </w:tc>
        <w:tc>
          <w:tcPr>
            <w:tcW w:w="99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0.0135</w:t>
            </w:r>
          </w:p>
        </w:tc>
        <w:tc>
          <w:tcPr>
            <w:tcW w:w="99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c>
          <w:tcPr>
            <w:tcW w:w="99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c>
          <w:tcPr>
            <w:tcW w:w="99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0.0099</w:t>
            </w:r>
          </w:p>
        </w:tc>
        <w:tc>
          <w:tcPr>
            <w:tcW w:w="99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0.0074</w:t>
            </w:r>
          </w:p>
        </w:tc>
        <w:tc>
          <w:tcPr>
            <w:tcW w:w="876"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c>
          <w:tcPr>
            <w:tcW w:w="1057" w:type="dxa"/>
            <w:vAlign w:val="center"/>
          </w:tcPr>
          <w:p w:rsidR="001E255D" w:rsidRPr="004848A5" w:rsidRDefault="001E255D" w:rsidP="00272E8D">
            <w:pPr>
              <w:spacing w:line="276" w:lineRule="auto"/>
              <w:jc w:val="center"/>
              <w:rPr>
                <w:rFonts w:ascii="Franklin Gothic Book" w:hAnsi="Franklin Gothic Book"/>
                <w:sz w:val="20"/>
                <w:szCs w:val="20"/>
              </w:rPr>
            </w:pPr>
            <w:r w:rsidRPr="004848A5">
              <w:rPr>
                <w:rFonts w:ascii="Franklin Gothic Book" w:hAnsi="Franklin Gothic Book"/>
                <w:sz w:val="20"/>
                <w:szCs w:val="20"/>
              </w:rPr>
              <w:t>NS</w:t>
            </w:r>
          </w:p>
        </w:tc>
      </w:tr>
    </w:tbl>
    <w:p w:rsidR="001E255D" w:rsidRPr="004848A5" w:rsidRDefault="001E255D" w:rsidP="001E255D">
      <w:pPr>
        <w:spacing w:after="0" w:line="240" w:lineRule="auto"/>
        <w:rPr>
          <w:rFonts w:ascii="Franklin Gothic Book" w:hAnsi="Franklin Gothic Book"/>
          <w:b/>
          <w:sz w:val="20"/>
          <w:szCs w:val="20"/>
        </w:rPr>
      </w:pPr>
    </w:p>
    <w:p w:rsidR="001E255D" w:rsidRPr="004848A5" w:rsidRDefault="001E255D" w:rsidP="001E255D">
      <w:pPr>
        <w:spacing w:after="0" w:line="240" w:lineRule="auto"/>
        <w:rPr>
          <w:rFonts w:ascii="Franklin Gothic Book" w:hAnsi="Franklin Gothic Book"/>
          <w:b/>
          <w:sz w:val="20"/>
          <w:szCs w:val="20"/>
        </w:rPr>
      </w:pPr>
    </w:p>
    <w:p w:rsidR="001E255D" w:rsidRPr="004848A5" w:rsidRDefault="001E255D" w:rsidP="001E255D">
      <w:pPr>
        <w:spacing w:after="0" w:line="240" w:lineRule="auto"/>
        <w:rPr>
          <w:rFonts w:ascii="Franklin Gothic Book" w:hAnsi="Franklin Gothic Book"/>
          <w:b/>
          <w:sz w:val="20"/>
          <w:szCs w:val="20"/>
        </w:rPr>
      </w:pPr>
    </w:p>
    <w:p w:rsidR="001E255D" w:rsidRPr="004848A5" w:rsidRDefault="001E255D" w:rsidP="001E255D">
      <w:pPr>
        <w:spacing w:after="0" w:line="240" w:lineRule="auto"/>
        <w:jc w:val="center"/>
        <w:rPr>
          <w:rFonts w:ascii="Franklin Gothic Book" w:hAnsi="Franklin Gothic Book"/>
          <w:b/>
          <w:sz w:val="20"/>
          <w:szCs w:val="20"/>
        </w:rPr>
      </w:pPr>
    </w:p>
    <w:p w:rsidR="005750FB" w:rsidRPr="004848A5" w:rsidRDefault="005750FB" w:rsidP="005750FB">
      <w:pPr>
        <w:spacing w:after="0" w:line="240" w:lineRule="auto"/>
        <w:jc w:val="center"/>
        <w:rPr>
          <w:rFonts w:ascii="Franklin Gothic Book" w:hAnsi="Franklin Gothic Book"/>
          <w:b/>
          <w:sz w:val="20"/>
          <w:szCs w:val="20"/>
        </w:rPr>
      </w:pPr>
    </w:p>
    <w:p w:rsidR="005750FB" w:rsidRPr="004848A5" w:rsidRDefault="005750FB" w:rsidP="005750FB">
      <w:pPr>
        <w:spacing w:after="0" w:line="240" w:lineRule="auto"/>
        <w:jc w:val="center"/>
        <w:rPr>
          <w:rFonts w:ascii="Franklin Gothic Book" w:hAnsi="Franklin Gothic Book"/>
          <w:b/>
          <w:sz w:val="20"/>
          <w:szCs w:val="20"/>
        </w:rPr>
      </w:pPr>
    </w:p>
    <w:p w:rsidR="00033F21" w:rsidRPr="004848A5" w:rsidRDefault="00033F21" w:rsidP="00F04812">
      <w:pPr>
        <w:spacing w:after="0" w:line="240" w:lineRule="auto"/>
        <w:jc w:val="center"/>
        <w:rPr>
          <w:rFonts w:ascii="Franklin Gothic Book" w:hAnsi="Franklin Gothic Book"/>
          <w:b/>
          <w:color w:val="000000"/>
          <w:sz w:val="20"/>
          <w:szCs w:val="20"/>
        </w:rPr>
      </w:pPr>
    </w:p>
    <w:p w:rsidR="00624F8F" w:rsidRPr="004848A5" w:rsidRDefault="00624F8F" w:rsidP="00F04812">
      <w:pPr>
        <w:spacing w:after="0" w:line="240" w:lineRule="auto"/>
        <w:jc w:val="center"/>
        <w:rPr>
          <w:rFonts w:ascii="Franklin Gothic Book" w:hAnsi="Franklin Gothic Book"/>
          <w:b/>
          <w:color w:val="000000"/>
          <w:sz w:val="20"/>
          <w:szCs w:val="20"/>
        </w:rPr>
      </w:pPr>
    </w:p>
    <w:p w:rsidR="00624F8F" w:rsidRDefault="00624F8F" w:rsidP="00F04812">
      <w:pPr>
        <w:spacing w:after="0" w:line="240" w:lineRule="auto"/>
        <w:jc w:val="center"/>
        <w:rPr>
          <w:rFonts w:ascii="Franklin Gothic Book" w:hAnsi="Franklin Gothic Book"/>
          <w:b/>
          <w:color w:val="000000"/>
          <w:sz w:val="20"/>
          <w:szCs w:val="20"/>
        </w:rPr>
      </w:pPr>
    </w:p>
    <w:p w:rsidR="0068106F" w:rsidRDefault="0068106F" w:rsidP="00F04812">
      <w:pPr>
        <w:spacing w:after="0" w:line="240" w:lineRule="auto"/>
        <w:jc w:val="center"/>
        <w:rPr>
          <w:rFonts w:ascii="Franklin Gothic Book" w:hAnsi="Franklin Gothic Book"/>
          <w:b/>
          <w:color w:val="000000"/>
          <w:sz w:val="20"/>
          <w:szCs w:val="20"/>
        </w:rPr>
      </w:pPr>
    </w:p>
    <w:p w:rsidR="0068106F" w:rsidRDefault="0068106F" w:rsidP="00F04812">
      <w:pPr>
        <w:spacing w:after="0" w:line="240" w:lineRule="auto"/>
        <w:jc w:val="center"/>
        <w:rPr>
          <w:rFonts w:ascii="Franklin Gothic Book" w:hAnsi="Franklin Gothic Book"/>
          <w:b/>
          <w:color w:val="000000"/>
          <w:sz w:val="20"/>
          <w:szCs w:val="20"/>
        </w:rPr>
      </w:pPr>
    </w:p>
    <w:p w:rsidR="0068106F" w:rsidRDefault="0068106F" w:rsidP="00F04812">
      <w:pPr>
        <w:spacing w:after="0" w:line="240" w:lineRule="auto"/>
        <w:jc w:val="center"/>
        <w:rPr>
          <w:rFonts w:ascii="Franklin Gothic Book" w:hAnsi="Franklin Gothic Book"/>
          <w:b/>
          <w:color w:val="000000"/>
          <w:sz w:val="20"/>
          <w:szCs w:val="20"/>
        </w:rPr>
      </w:pPr>
    </w:p>
    <w:p w:rsidR="0068106F" w:rsidRDefault="0068106F" w:rsidP="00F04812">
      <w:pPr>
        <w:spacing w:after="0" w:line="240" w:lineRule="auto"/>
        <w:jc w:val="center"/>
        <w:rPr>
          <w:rFonts w:ascii="Franklin Gothic Book" w:hAnsi="Franklin Gothic Book"/>
          <w:b/>
          <w:color w:val="000000"/>
          <w:sz w:val="20"/>
          <w:szCs w:val="20"/>
        </w:rPr>
      </w:pPr>
    </w:p>
    <w:p w:rsidR="0068106F" w:rsidRDefault="0068106F" w:rsidP="00F04812">
      <w:pPr>
        <w:spacing w:after="0" w:line="240" w:lineRule="auto"/>
        <w:jc w:val="center"/>
        <w:rPr>
          <w:rFonts w:ascii="Franklin Gothic Book" w:hAnsi="Franklin Gothic Book"/>
          <w:b/>
          <w:color w:val="000000"/>
          <w:sz w:val="20"/>
          <w:szCs w:val="20"/>
        </w:rPr>
      </w:pPr>
    </w:p>
    <w:p w:rsidR="0068106F" w:rsidRDefault="0068106F" w:rsidP="00F04812">
      <w:pPr>
        <w:spacing w:after="0" w:line="240" w:lineRule="auto"/>
        <w:jc w:val="center"/>
        <w:rPr>
          <w:rFonts w:ascii="Franklin Gothic Book" w:hAnsi="Franklin Gothic Book"/>
          <w:b/>
          <w:color w:val="000000"/>
          <w:sz w:val="20"/>
          <w:szCs w:val="20"/>
        </w:rPr>
      </w:pPr>
    </w:p>
    <w:p w:rsidR="0068106F" w:rsidRDefault="0068106F" w:rsidP="00F04812">
      <w:pPr>
        <w:spacing w:after="0" w:line="240" w:lineRule="auto"/>
        <w:jc w:val="center"/>
        <w:rPr>
          <w:rFonts w:ascii="Franklin Gothic Book" w:hAnsi="Franklin Gothic Book"/>
          <w:b/>
          <w:color w:val="000000"/>
          <w:sz w:val="20"/>
          <w:szCs w:val="20"/>
        </w:rPr>
      </w:pPr>
    </w:p>
    <w:p w:rsidR="0068106F" w:rsidRDefault="0068106F" w:rsidP="00F04812">
      <w:pPr>
        <w:spacing w:after="0" w:line="240" w:lineRule="auto"/>
        <w:jc w:val="center"/>
        <w:rPr>
          <w:rFonts w:ascii="Franklin Gothic Book" w:hAnsi="Franklin Gothic Book"/>
          <w:b/>
          <w:color w:val="000000"/>
          <w:sz w:val="20"/>
          <w:szCs w:val="20"/>
        </w:rPr>
      </w:pPr>
    </w:p>
    <w:p w:rsidR="0068106F" w:rsidRPr="004848A5" w:rsidRDefault="0068106F" w:rsidP="00F04812">
      <w:pPr>
        <w:spacing w:after="0" w:line="240" w:lineRule="auto"/>
        <w:jc w:val="center"/>
        <w:rPr>
          <w:rFonts w:ascii="Franklin Gothic Book" w:hAnsi="Franklin Gothic Book"/>
          <w:b/>
          <w:color w:val="000000"/>
          <w:sz w:val="20"/>
          <w:szCs w:val="20"/>
        </w:rPr>
      </w:pPr>
    </w:p>
    <w:p w:rsidR="007A20F8" w:rsidRPr="004848A5" w:rsidRDefault="007A20F8" w:rsidP="00F04812">
      <w:pPr>
        <w:spacing w:after="0" w:line="240" w:lineRule="auto"/>
        <w:jc w:val="center"/>
        <w:rPr>
          <w:rFonts w:ascii="Franklin Gothic Book" w:hAnsi="Franklin Gothic Book"/>
          <w:b/>
          <w:color w:val="000000"/>
          <w:sz w:val="20"/>
          <w:szCs w:val="20"/>
        </w:rPr>
      </w:pPr>
    </w:p>
    <w:p w:rsidR="00AA33C1" w:rsidRPr="004848A5" w:rsidRDefault="00AA33C1" w:rsidP="00F04812">
      <w:pPr>
        <w:spacing w:after="0" w:line="240" w:lineRule="auto"/>
        <w:jc w:val="center"/>
        <w:rPr>
          <w:rFonts w:ascii="Franklin Gothic Book" w:hAnsi="Franklin Gothic Book"/>
          <w:b/>
          <w:color w:val="000000"/>
          <w:sz w:val="20"/>
          <w:szCs w:val="20"/>
        </w:rPr>
      </w:pPr>
    </w:p>
    <w:p w:rsidR="00AA33C1" w:rsidRPr="004848A5" w:rsidRDefault="00AA33C1" w:rsidP="00F04812">
      <w:pPr>
        <w:spacing w:after="0" w:line="240" w:lineRule="auto"/>
        <w:jc w:val="center"/>
        <w:rPr>
          <w:rFonts w:ascii="Franklin Gothic Book" w:hAnsi="Franklin Gothic Book"/>
          <w:b/>
          <w:color w:val="000000"/>
          <w:sz w:val="20"/>
          <w:szCs w:val="20"/>
        </w:rPr>
      </w:pPr>
    </w:p>
    <w:p w:rsidR="007A20F8" w:rsidRPr="004848A5" w:rsidRDefault="007A20F8" w:rsidP="00F04812">
      <w:pPr>
        <w:spacing w:after="0" w:line="240" w:lineRule="auto"/>
        <w:jc w:val="center"/>
        <w:rPr>
          <w:rFonts w:ascii="Franklin Gothic Book" w:hAnsi="Franklin Gothic Book"/>
          <w:b/>
          <w:color w:val="000000"/>
          <w:sz w:val="20"/>
          <w:szCs w:val="20"/>
        </w:rPr>
      </w:pPr>
    </w:p>
    <w:p w:rsidR="00A3632E" w:rsidRPr="004848A5" w:rsidRDefault="007B14AD" w:rsidP="00F04812">
      <w:pPr>
        <w:spacing w:after="0" w:line="240" w:lineRule="auto"/>
        <w:jc w:val="center"/>
        <w:rPr>
          <w:rFonts w:ascii="Franklin Gothic Book" w:hAnsi="Franklin Gothic Book"/>
          <w:b/>
          <w:bCs/>
          <w:color w:val="000000"/>
          <w:sz w:val="20"/>
          <w:szCs w:val="20"/>
        </w:rPr>
      </w:pPr>
      <w:r w:rsidRPr="004848A5">
        <w:rPr>
          <w:rFonts w:ascii="Franklin Gothic Book" w:hAnsi="Franklin Gothic Book"/>
          <w:b/>
          <w:color w:val="000000"/>
          <w:sz w:val="20"/>
          <w:szCs w:val="20"/>
        </w:rPr>
        <w:t>Table.7</w:t>
      </w:r>
      <w:r w:rsidR="00F04812" w:rsidRPr="004848A5">
        <w:rPr>
          <w:rFonts w:ascii="Franklin Gothic Book" w:hAnsi="Franklin Gothic Book"/>
          <w:b/>
          <w:color w:val="000000"/>
          <w:sz w:val="20"/>
          <w:szCs w:val="20"/>
        </w:rPr>
        <w:t>.</w:t>
      </w:r>
      <w:r w:rsidR="00F04812" w:rsidRPr="004848A5">
        <w:rPr>
          <w:rFonts w:ascii="Franklin Gothic Book" w:hAnsi="Franklin Gothic Book"/>
          <w:b/>
          <w:bCs/>
          <w:sz w:val="20"/>
          <w:szCs w:val="20"/>
          <w:lang w:val="en-US"/>
        </w:rPr>
        <w:t xml:space="preserve">Effect of </w:t>
      </w:r>
      <w:del w:id="323" w:author="Siva" w:date="2020-08-06T14:37:00Z">
        <w:r w:rsidR="00F04812" w:rsidRPr="004848A5" w:rsidDel="00B97AF4">
          <w:rPr>
            <w:rFonts w:ascii="Franklin Gothic Book" w:hAnsi="Franklin Gothic Book"/>
            <w:b/>
            <w:bCs/>
            <w:i/>
            <w:iCs/>
            <w:sz w:val="20"/>
            <w:szCs w:val="20"/>
            <w:lang w:val="en-US"/>
          </w:rPr>
          <w:delText>insitu</w:delText>
        </w:r>
      </w:del>
      <w:ins w:id="324" w:author="Siva" w:date="2020-08-06T14:37:00Z">
        <w:r w:rsidR="00B97AF4">
          <w:rPr>
            <w:rFonts w:ascii="Franklin Gothic Book" w:hAnsi="Franklin Gothic Book"/>
            <w:b/>
            <w:bCs/>
            <w:i/>
            <w:iCs/>
            <w:sz w:val="20"/>
            <w:szCs w:val="20"/>
            <w:lang w:val="en-US"/>
          </w:rPr>
          <w:t>in-situ</w:t>
        </w:r>
      </w:ins>
      <w:r w:rsidR="007A20F8" w:rsidRPr="004848A5">
        <w:rPr>
          <w:rFonts w:ascii="Franklin Gothic Book" w:hAnsi="Franklin Gothic Book"/>
          <w:b/>
          <w:bCs/>
          <w:i/>
          <w:iCs/>
          <w:sz w:val="20"/>
          <w:szCs w:val="20"/>
          <w:lang w:val="en-US"/>
        </w:rPr>
        <w:t xml:space="preserve"> </w:t>
      </w:r>
      <w:r w:rsidR="00F04812" w:rsidRPr="004848A5">
        <w:rPr>
          <w:rFonts w:ascii="Franklin Gothic Book" w:hAnsi="Franklin Gothic Book"/>
          <w:b/>
          <w:bCs/>
          <w:iCs/>
          <w:sz w:val="20"/>
          <w:szCs w:val="20"/>
          <w:lang w:val="en-US"/>
        </w:rPr>
        <w:t>moisture conservation</w:t>
      </w:r>
      <w:r w:rsidR="00F04812" w:rsidRPr="004848A5">
        <w:rPr>
          <w:rFonts w:ascii="Franklin Gothic Book" w:hAnsi="Franklin Gothic Book"/>
          <w:b/>
          <w:bCs/>
          <w:sz w:val="20"/>
          <w:szCs w:val="20"/>
          <w:lang w:val="en-US"/>
        </w:rPr>
        <w:t xml:space="preserve"> and stress management practices on </w:t>
      </w:r>
      <w:r w:rsidR="00F04812" w:rsidRPr="004848A5">
        <w:rPr>
          <w:rFonts w:ascii="Franklin Gothic Book" w:hAnsi="Franklin Gothic Book"/>
          <w:b/>
          <w:color w:val="000000"/>
          <w:sz w:val="20"/>
          <w:szCs w:val="20"/>
        </w:rPr>
        <w:t>seed</w:t>
      </w:r>
      <w:r w:rsidR="00666DE9" w:rsidRPr="004848A5">
        <w:rPr>
          <w:rFonts w:ascii="Franklin Gothic Book" w:hAnsi="Franklin Gothic Book"/>
          <w:b/>
          <w:bCs/>
          <w:color w:val="000000"/>
          <w:sz w:val="20"/>
          <w:szCs w:val="20"/>
        </w:rPr>
        <w:t xml:space="preserve"> cotton yield (kg ha</w:t>
      </w:r>
      <w:r w:rsidR="00666DE9" w:rsidRPr="004848A5">
        <w:rPr>
          <w:rFonts w:ascii="Franklin Gothic Book" w:hAnsi="Franklin Gothic Book"/>
          <w:b/>
          <w:bCs/>
          <w:color w:val="000000"/>
          <w:sz w:val="20"/>
          <w:szCs w:val="20"/>
          <w:vertAlign w:val="superscript"/>
        </w:rPr>
        <w:t>-1</w:t>
      </w:r>
      <w:r w:rsidR="00666DE9" w:rsidRPr="004848A5">
        <w:rPr>
          <w:rFonts w:ascii="Franklin Gothic Book" w:hAnsi="Franklin Gothic Book"/>
          <w:b/>
          <w:bCs/>
          <w:color w:val="000000"/>
          <w:sz w:val="20"/>
          <w:szCs w:val="20"/>
        </w:rPr>
        <w:t>)</w:t>
      </w:r>
      <w:r w:rsidR="007A20F8" w:rsidRPr="004848A5">
        <w:rPr>
          <w:rFonts w:ascii="Franklin Gothic Book" w:hAnsi="Franklin Gothic Book"/>
          <w:b/>
          <w:bCs/>
          <w:color w:val="000000"/>
          <w:sz w:val="20"/>
          <w:szCs w:val="20"/>
        </w:rPr>
        <w:t xml:space="preserve"> </w:t>
      </w:r>
      <w:r w:rsidR="00271C8F" w:rsidRPr="004848A5">
        <w:rPr>
          <w:rFonts w:ascii="Franklin Gothic Book" w:hAnsi="Franklin Gothic Book"/>
          <w:b/>
          <w:bCs/>
          <w:color w:val="000000"/>
          <w:sz w:val="20"/>
          <w:szCs w:val="20"/>
        </w:rPr>
        <w:t xml:space="preserve">under </w:t>
      </w:r>
      <w:proofErr w:type="spellStart"/>
      <w:r w:rsidR="00271C8F" w:rsidRPr="004848A5">
        <w:rPr>
          <w:rFonts w:ascii="Franklin Gothic Book" w:hAnsi="Franklin Gothic Book"/>
          <w:b/>
          <w:bCs/>
          <w:color w:val="000000"/>
          <w:sz w:val="20"/>
          <w:szCs w:val="20"/>
        </w:rPr>
        <w:t>rainfed</w:t>
      </w:r>
      <w:proofErr w:type="spellEnd"/>
      <w:r w:rsidR="00271C8F" w:rsidRPr="004848A5">
        <w:rPr>
          <w:rFonts w:ascii="Franklin Gothic Book" w:hAnsi="Franklin Gothic Book"/>
          <w:b/>
          <w:bCs/>
          <w:color w:val="000000"/>
          <w:sz w:val="20"/>
          <w:szCs w:val="20"/>
        </w:rPr>
        <w:t xml:space="preserve"> condition</w:t>
      </w:r>
      <w:ins w:id="325" w:author="Siva" w:date="2020-08-06T15:05:00Z">
        <w:r w:rsidR="00642E49">
          <w:rPr>
            <w:rFonts w:ascii="Franklin Gothic Book" w:hAnsi="Franklin Gothic Book"/>
            <w:b/>
            <w:bCs/>
            <w:color w:val="000000"/>
            <w:sz w:val="20"/>
            <w:szCs w:val="20"/>
          </w:rPr>
          <w:t xml:space="preserve"> </w:t>
        </w:r>
      </w:ins>
      <w:r w:rsidR="00D81903" w:rsidRPr="004848A5">
        <w:rPr>
          <w:rFonts w:ascii="Franklin Gothic Book" w:hAnsi="Franklin Gothic Book"/>
          <w:b/>
          <w:bCs/>
          <w:sz w:val="20"/>
          <w:szCs w:val="20"/>
          <w:lang w:val="en-US"/>
        </w:rPr>
        <w:t xml:space="preserve">during </w:t>
      </w:r>
      <w:proofErr w:type="spellStart"/>
      <w:proofErr w:type="gramStart"/>
      <w:r w:rsidR="00D81903" w:rsidRPr="004848A5">
        <w:rPr>
          <w:rFonts w:ascii="Franklin Gothic Book" w:hAnsi="Franklin Gothic Book"/>
          <w:b/>
          <w:bCs/>
          <w:i/>
          <w:iCs/>
          <w:sz w:val="20"/>
          <w:szCs w:val="20"/>
        </w:rPr>
        <w:t>rabi</w:t>
      </w:r>
      <w:proofErr w:type="spellEnd"/>
      <w:proofErr w:type="gramEnd"/>
      <w:r w:rsidR="00D81903" w:rsidRPr="004848A5">
        <w:rPr>
          <w:rFonts w:ascii="Franklin Gothic Book" w:hAnsi="Franklin Gothic Book"/>
          <w:b/>
          <w:bCs/>
          <w:sz w:val="20"/>
          <w:szCs w:val="20"/>
          <w:lang w:val="en-US"/>
        </w:rPr>
        <w:t xml:space="preserve"> 2016</w:t>
      </w:r>
      <w:r w:rsidR="00E86B49" w:rsidRPr="004848A5">
        <w:rPr>
          <w:rFonts w:ascii="Franklin Gothic Book" w:hAnsi="Franklin Gothic Book"/>
          <w:b/>
          <w:bCs/>
          <w:sz w:val="20"/>
          <w:szCs w:val="20"/>
          <w:lang w:val="en-US"/>
        </w:rPr>
        <w:t xml:space="preserve"> and 2017</w:t>
      </w:r>
    </w:p>
    <w:p w:rsidR="00572892" w:rsidRPr="004848A5" w:rsidRDefault="00572892" w:rsidP="00F04812">
      <w:pPr>
        <w:spacing w:after="0" w:line="240" w:lineRule="auto"/>
        <w:jc w:val="center"/>
        <w:rPr>
          <w:rFonts w:ascii="Franklin Gothic Book" w:hAnsi="Franklin Gothic Book"/>
          <w:color w:val="000000"/>
          <w:sz w:val="20"/>
          <w:szCs w:val="20"/>
        </w:rPr>
      </w:pPr>
    </w:p>
    <w:tbl>
      <w:tblPr>
        <w:tblStyle w:val="TableGrid"/>
        <w:tblW w:w="9576" w:type="dxa"/>
        <w:jc w:val="center"/>
        <w:tblLook w:val="04A0" w:firstRow="1" w:lastRow="0" w:firstColumn="1" w:lastColumn="0" w:noHBand="0" w:noVBand="1"/>
      </w:tblPr>
      <w:tblGrid>
        <w:gridCol w:w="1526"/>
        <w:gridCol w:w="1075"/>
        <w:gridCol w:w="936"/>
        <w:gridCol w:w="1006"/>
        <w:gridCol w:w="1113"/>
        <w:gridCol w:w="980"/>
        <w:gridCol w:w="980"/>
        <w:gridCol w:w="980"/>
        <w:gridCol w:w="980"/>
      </w:tblGrid>
      <w:tr w:rsidR="00B256DC" w:rsidRPr="004848A5" w:rsidTr="00B256DC">
        <w:trPr>
          <w:trHeight w:val="288"/>
          <w:jc w:val="center"/>
        </w:trPr>
        <w:tc>
          <w:tcPr>
            <w:tcW w:w="1526" w:type="dxa"/>
            <w:vMerge w:val="restart"/>
            <w:vAlign w:val="center"/>
          </w:tcPr>
          <w:p w:rsidR="00B256DC" w:rsidRPr="004848A5" w:rsidRDefault="00B256DC" w:rsidP="00B256DC">
            <w:pPr>
              <w:jc w:val="center"/>
              <w:rPr>
                <w:rFonts w:ascii="Franklin Gothic Book" w:hAnsi="Franklin Gothic Book"/>
                <w:b/>
                <w:color w:val="000000"/>
                <w:sz w:val="20"/>
                <w:szCs w:val="20"/>
              </w:rPr>
            </w:pPr>
            <w:r w:rsidRPr="004848A5">
              <w:rPr>
                <w:rFonts w:ascii="Franklin Gothic Book" w:eastAsiaTheme="minorEastAsia" w:hAnsi="Franklin Gothic Book"/>
                <w:b/>
                <w:bCs/>
                <w:kern w:val="24"/>
                <w:sz w:val="20"/>
                <w:szCs w:val="20"/>
                <w:lang w:val="en-US"/>
              </w:rPr>
              <w:t>Treatments</w:t>
            </w:r>
          </w:p>
        </w:tc>
        <w:tc>
          <w:tcPr>
            <w:tcW w:w="4130" w:type="dxa"/>
            <w:gridSpan w:val="4"/>
            <w:vAlign w:val="center"/>
          </w:tcPr>
          <w:p w:rsidR="00B256DC" w:rsidRPr="004848A5" w:rsidRDefault="00B256DC" w:rsidP="00187419">
            <w:pPr>
              <w:jc w:val="center"/>
              <w:rPr>
                <w:rFonts w:ascii="Franklin Gothic Book" w:hAnsi="Franklin Gothic Book"/>
                <w:b/>
                <w:color w:val="000000"/>
                <w:sz w:val="20"/>
                <w:szCs w:val="20"/>
              </w:rPr>
            </w:pPr>
            <w:r w:rsidRPr="004848A5">
              <w:rPr>
                <w:rFonts w:ascii="Franklin Gothic Book" w:hAnsi="Franklin Gothic Book"/>
                <w:b/>
                <w:bCs/>
                <w:i/>
                <w:iCs/>
                <w:sz w:val="20"/>
                <w:szCs w:val="20"/>
              </w:rPr>
              <w:t>Rabi</w:t>
            </w:r>
            <w:r w:rsidRPr="004848A5">
              <w:rPr>
                <w:rFonts w:ascii="Franklin Gothic Book" w:hAnsi="Franklin Gothic Book"/>
                <w:b/>
                <w:bCs/>
                <w:sz w:val="20"/>
                <w:szCs w:val="20"/>
                <w:lang w:val="en-US"/>
              </w:rPr>
              <w:t xml:space="preserve"> 2016</w:t>
            </w:r>
          </w:p>
        </w:tc>
        <w:tc>
          <w:tcPr>
            <w:tcW w:w="3920" w:type="dxa"/>
            <w:gridSpan w:val="4"/>
            <w:vAlign w:val="center"/>
          </w:tcPr>
          <w:p w:rsidR="00B256DC" w:rsidRPr="004848A5" w:rsidRDefault="006F296D" w:rsidP="00CC617C">
            <w:pPr>
              <w:jc w:val="center"/>
              <w:rPr>
                <w:rFonts w:ascii="Franklin Gothic Book" w:hAnsi="Franklin Gothic Book"/>
                <w:b/>
                <w:color w:val="000000"/>
                <w:sz w:val="20"/>
                <w:szCs w:val="20"/>
              </w:rPr>
            </w:pPr>
            <w:r w:rsidRPr="004848A5">
              <w:rPr>
                <w:rFonts w:ascii="Franklin Gothic Book" w:hAnsi="Franklin Gothic Book"/>
                <w:b/>
                <w:bCs/>
                <w:i/>
                <w:iCs/>
                <w:sz w:val="20"/>
                <w:szCs w:val="20"/>
              </w:rPr>
              <w:t>R</w:t>
            </w:r>
            <w:r w:rsidR="00B256DC" w:rsidRPr="004848A5">
              <w:rPr>
                <w:rFonts w:ascii="Franklin Gothic Book" w:hAnsi="Franklin Gothic Book"/>
                <w:b/>
                <w:bCs/>
                <w:i/>
                <w:iCs/>
                <w:sz w:val="20"/>
                <w:szCs w:val="20"/>
              </w:rPr>
              <w:t>abi</w:t>
            </w:r>
            <w:r w:rsidR="00C94CDB" w:rsidRPr="004848A5">
              <w:rPr>
                <w:rFonts w:ascii="Franklin Gothic Book" w:hAnsi="Franklin Gothic Book"/>
                <w:b/>
                <w:bCs/>
                <w:sz w:val="20"/>
                <w:szCs w:val="20"/>
                <w:lang w:val="en-US"/>
              </w:rPr>
              <w:t xml:space="preserve"> 2017</w:t>
            </w:r>
          </w:p>
        </w:tc>
      </w:tr>
      <w:tr w:rsidR="00B256DC" w:rsidRPr="004848A5" w:rsidTr="00CC617C">
        <w:trPr>
          <w:trHeight w:val="288"/>
          <w:jc w:val="center"/>
        </w:trPr>
        <w:tc>
          <w:tcPr>
            <w:tcW w:w="1526" w:type="dxa"/>
            <w:vMerge/>
          </w:tcPr>
          <w:p w:rsidR="00B256DC" w:rsidRPr="004848A5" w:rsidRDefault="00B256DC" w:rsidP="00CC617C">
            <w:pPr>
              <w:jc w:val="center"/>
              <w:rPr>
                <w:rFonts w:ascii="Franklin Gothic Book" w:hAnsi="Franklin Gothic Book"/>
                <w:b/>
                <w:color w:val="000000"/>
                <w:sz w:val="20"/>
                <w:szCs w:val="20"/>
              </w:rPr>
            </w:pPr>
          </w:p>
        </w:tc>
        <w:tc>
          <w:tcPr>
            <w:tcW w:w="1075" w:type="dxa"/>
            <w:vAlign w:val="center"/>
          </w:tcPr>
          <w:p w:rsidR="00B256DC" w:rsidRPr="004848A5" w:rsidRDefault="00B256DC" w:rsidP="00CC617C">
            <w:pPr>
              <w:jc w:val="center"/>
              <w:rPr>
                <w:rFonts w:ascii="Franklin Gothic Book" w:hAnsi="Franklin Gothic Book"/>
                <w:b/>
                <w:color w:val="000000"/>
                <w:sz w:val="20"/>
                <w:szCs w:val="20"/>
              </w:rPr>
            </w:pPr>
            <w:r w:rsidRPr="004848A5">
              <w:rPr>
                <w:rFonts w:ascii="Franklin Gothic Book" w:hAnsi="Franklin Gothic Book"/>
                <w:b/>
                <w:bCs/>
                <w:kern w:val="24"/>
                <w:sz w:val="20"/>
                <w:szCs w:val="20"/>
                <w:lang w:val="en-US"/>
              </w:rPr>
              <w:t>I</w:t>
            </w:r>
            <w:r w:rsidRPr="004848A5">
              <w:rPr>
                <w:rFonts w:ascii="Franklin Gothic Book" w:hAnsi="Franklin Gothic Book"/>
                <w:b/>
                <w:bCs/>
                <w:kern w:val="24"/>
                <w:sz w:val="20"/>
                <w:szCs w:val="20"/>
                <w:vertAlign w:val="subscript"/>
                <w:lang w:val="en-US"/>
              </w:rPr>
              <w:t>1</w:t>
            </w:r>
          </w:p>
        </w:tc>
        <w:tc>
          <w:tcPr>
            <w:tcW w:w="936" w:type="dxa"/>
            <w:vAlign w:val="center"/>
          </w:tcPr>
          <w:p w:rsidR="00B256DC" w:rsidRPr="004848A5" w:rsidRDefault="00B256DC" w:rsidP="00CC617C">
            <w:pPr>
              <w:jc w:val="center"/>
              <w:rPr>
                <w:rFonts w:ascii="Franklin Gothic Book" w:hAnsi="Franklin Gothic Book"/>
                <w:b/>
                <w:color w:val="000000"/>
                <w:sz w:val="20"/>
                <w:szCs w:val="20"/>
              </w:rPr>
            </w:pPr>
            <w:r w:rsidRPr="004848A5">
              <w:rPr>
                <w:rFonts w:ascii="Franklin Gothic Book" w:hAnsi="Franklin Gothic Book"/>
                <w:b/>
                <w:bCs/>
                <w:kern w:val="24"/>
                <w:sz w:val="20"/>
                <w:szCs w:val="20"/>
                <w:lang w:val="en-US"/>
              </w:rPr>
              <w:t>I</w:t>
            </w:r>
            <w:r w:rsidRPr="004848A5">
              <w:rPr>
                <w:rFonts w:ascii="Franklin Gothic Book" w:hAnsi="Franklin Gothic Book"/>
                <w:b/>
                <w:bCs/>
                <w:kern w:val="24"/>
                <w:sz w:val="20"/>
                <w:szCs w:val="20"/>
                <w:vertAlign w:val="subscript"/>
                <w:lang w:val="en-US"/>
              </w:rPr>
              <w:t>2</w:t>
            </w:r>
          </w:p>
        </w:tc>
        <w:tc>
          <w:tcPr>
            <w:tcW w:w="1006" w:type="dxa"/>
            <w:vAlign w:val="center"/>
          </w:tcPr>
          <w:p w:rsidR="00B256DC" w:rsidRPr="004848A5" w:rsidRDefault="00B256DC" w:rsidP="00CC617C">
            <w:pPr>
              <w:jc w:val="center"/>
              <w:rPr>
                <w:rFonts w:ascii="Franklin Gothic Book" w:hAnsi="Franklin Gothic Book"/>
                <w:b/>
                <w:color w:val="000000"/>
                <w:sz w:val="20"/>
                <w:szCs w:val="20"/>
              </w:rPr>
            </w:pPr>
            <w:r w:rsidRPr="004848A5">
              <w:rPr>
                <w:rFonts w:ascii="Franklin Gothic Book" w:hAnsi="Franklin Gothic Book"/>
                <w:b/>
                <w:bCs/>
                <w:kern w:val="24"/>
                <w:sz w:val="20"/>
                <w:szCs w:val="20"/>
                <w:lang w:val="en-US"/>
              </w:rPr>
              <w:t>I</w:t>
            </w:r>
            <w:r w:rsidRPr="004848A5">
              <w:rPr>
                <w:rFonts w:ascii="Franklin Gothic Book" w:hAnsi="Franklin Gothic Book"/>
                <w:b/>
                <w:bCs/>
                <w:kern w:val="24"/>
                <w:sz w:val="20"/>
                <w:szCs w:val="20"/>
                <w:vertAlign w:val="subscript"/>
                <w:lang w:val="en-US"/>
              </w:rPr>
              <w:t>3</w:t>
            </w:r>
          </w:p>
        </w:tc>
        <w:tc>
          <w:tcPr>
            <w:tcW w:w="1113" w:type="dxa"/>
            <w:vAlign w:val="center"/>
          </w:tcPr>
          <w:p w:rsidR="00B256DC" w:rsidRPr="004848A5" w:rsidRDefault="00B256DC" w:rsidP="00CC617C">
            <w:pPr>
              <w:jc w:val="center"/>
              <w:rPr>
                <w:rFonts w:ascii="Franklin Gothic Book" w:hAnsi="Franklin Gothic Book"/>
                <w:b/>
                <w:color w:val="000000"/>
                <w:sz w:val="20"/>
                <w:szCs w:val="20"/>
              </w:rPr>
            </w:pPr>
            <w:r w:rsidRPr="004848A5">
              <w:rPr>
                <w:rFonts w:ascii="Franklin Gothic Book" w:hAnsi="Franklin Gothic Book"/>
                <w:b/>
                <w:color w:val="000000"/>
                <w:sz w:val="20"/>
                <w:szCs w:val="20"/>
              </w:rPr>
              <w:t>Mean</w:t>
            </w:r>
          </w:p>
        </w:tc>
        <w:tc>
          <w:tcPr>
            <w:tcW w:w="980" w:type="dxa"/>
            <w:vAlign w:val="center"/>
          </w:tcPr>
          <w:p w:rsidR="00B256DC" w:rsidRPr="004848A5" w:rsidRDefault="00B256DC" w:rsidP="00CC617C">
            <w:pPr>
              <w:jc w:val="center"/>
              <w:rPr>
                <w:rFonts w:ascii="Franklin Gothic Book" w:hAnsi="Franklin Gothic Book"/>
                <w:b/>
                <w:color w:val="000000"/>
                <w:sz w:val="20"/>
                <w:szCs w:val="20"/>
              </w:rPr>
            </w:pPr>
            <w:r w:rsidRPr="004848A5">
              <w:rPr>
                <w:rFonts w:ascii="Franklin Gothic Book" w:hAnsi="Franklin Gothic Book"/>
                <w:b/>
                <w:bCs/>
                <w:kern w:val="24"/>
                <w:sz w:val="20"/>
                <w:szCs w:val="20"/>
                <w:lang w:val="en-US"/>
              </w:rPr>
              <w:t>I</w:t>
            </w:r>
            <w:r w:rsidRPr="004848A5">
              <w:rPr>
                <w:rFonts w:ascii="Franklin Gothic Book" w:hAnsi="Franklin Gothic Book"/>
                <w:b/>
                <w:bCs/>
                <w:kern w:val="24"/>
                <w:sz w:val="20"/>
                <w:szCs w:val="20"/>
                <w:vertAlign w:val="subscript"/>
                <w:lang w:val="en-US"/>
              </w:rPr>
              <w:t>1</w:t>
            </w:r>
          </w:p>
        </w:tc>
        <w:tc>
          <w:tcPr>
            <w:tcW w:w="980" w:type="dxa"/>
            <w:vAlign w:val="center"/>
          </w:tcPr>
          <w:p w:rsidR="00B256DC" w:rsidRPr="004848A5" w:rsidRDefault="00B256DC" w:rsidP="00CC617C">
            <w:pPr>
              <w:jc w:val="center"/>
              <w:rPr>
                <w:rFonts w:ascii="Franklin Gothic Book" w:hAnsi="Franklin Gothic Book"/>
                <w:b/>
                <w:color w:val="000000"/>
                <w:sz w:val="20"/>
                <w:szCs w:val="20"/>
              </w:rPr>
            </w:pPr>
            <w:r w:rsidRPr="004848A5">
              <w:rPr>
                <w:rFonts w:ascii="Franklin Gothic Book" w:hAnsi="Franklin Gothic Book"/>
                <w:b/>
                <w:bCs/>
                <w:kern w:val="24"/>
                <w:sz w:val="20"/>
                <w:szCs w:val="20"/>
                <w:lang w:val="en-US"/>
              </w:rPr>
              <w:t>I</w:t>
            </w:r>
            <w:r w:rsidRPr="004848A5">
              <w:rPr>
                <w:rFonts w:ascii="Franklin Gothic Book" w:hAnsi="Franklin Gothic Book"/>
                <w:b/>
                <w:bCs/>
                <w:kern w:val="24"/>
                <w:sz w:val="20"/>
                <w:szCs w:val="20"/>
                <w:vertAlign w:val="subscript"/>
                <w:lang w:val="en-US"/>
              </w:rPr>
              <w:t>2</w:t>
            </w:r>
          </w:p>
        </w:tc>
        <w:tc>
          <w:tcPr>
            <w:tcW w:w="980" w:type="dxa"/>
            <w:vAlign w:val="center"/>
          </w:tcPr>
          <w:p w:rsidR="00B256DC" w:rsidRPr="004848A5" w:rsidRDefault="00B256DC" w:rsidP="00CC617C">
            <w:pPr>
              <w:jc w:val="center"/>
              <w:rPr>
                <w:rFonts w:ascii="Franklin Gothic Book" w:hAnsi="Franklin Gothic Book"/>
                <w:b/>
                <w:color w:val="000000"/>
                <w:sz w:val="20"/>
                <w:szCs w:val="20"/>
              </w:rPr>
            </w:pPr>
            <w:r w:rsidRPr="004848A5">
              <w:rPr>
                <w:rFonts w:ascii="Franklin Gothic Book" w:hAnsi="Franklin Gothic Book"/>
                <w:b/>
                <w:bCs/>
                <w:kern w:val="24"/>
                <w:sz w:val="20"/>
                <w:szCs w:val="20"/>
                <w:lang w:val="en-US"/>
              </w:rPr>
              <w:t>I</w:t>
            </w:r>
            <w:r w:rsidRPr="004848A5">
              <w:rPr>
                <w:rFonts w:ascii="Franklin Gothic Book" w:hAnsi="Franklin Gothic Book"/>
                <w:b/>
                <w:bCs/>
                <w:kern w:val="24"/>
                <w:sz w:val="20"/>
                <w:szCs w:val="20"/>
                <w:vertAlign w:val="subscript"/>
                <w:lang w:val="en-US"/>
              </w:rPr>
              <w:t>3</w:t>
            </w:r>
          </w:p>
        </w:tc>
        <w:tc>
          <w:tcPr>
            <w:tcW w:w="980" w:type="dxa"/>
            <w:vAlign w:val="center"/>
          </w:tcPr>
          <w:p w:rsidR="00B256DC" w:rsidRPr="004848A5" w:rsidRDefault="00B256DC" w:rsidP="00CC617C">
            <w:pPr>
              <w:jc w:val="center"/>
              <w:rPr>
                <w:rFonts w:ascii="Franklin Gothic Book" w:hAnsi="Franklin Gothic Book"/>
                <w:b/>
                <w:color w:val="000000"/>
                <w:sz w:val="20"/>
                <w:szCs w:val="20"/>
              </w:rPr>
            </w:pPr>
            <w:r w:rsidRPr="004848A5">
              <w:rPr>
                <w:rFonts w:ascii="Franklin Gothic Book" w:hAnsi="Franklin Gothic Book"/>
                <w:b/>
                <w:color w:val="000000"/>
                <w:sz w:val="20"/>
                <w:szCs w:val="20"/>
              </w:rPr>
              <w:t>Mean</w:t>
            </w:r>
          </w:p>
        </w:tc>
      </w:tr>
      <w:tr w:rsidR="003320EE" w:rsidRPr="004848A5" w:rsidTr="00CC617C">
        <w:trPr>
          <w:trHeight w:val="288"/>
          <w:jc w:val="center"/>
        </w:trPr>
        <w:tc>
          <w:tcPr>
            <w:tcW w:w="1526" w:type="dxa"/>
          </w:tcPr>
          <w:p w:rsidR="003320EE" w:rsidRPr="004848A5" w:rsidRDefault="003320EE" w:rsidP="00187419">
            <w:pPr>
              <w:ind w:left="115"/>
              <w:jc w:val="center"/>
              <w:rPr>
                <w:rFonts w:ascii="Franklin Gothic Book" w:hAnsi="Franklin Gothic Book"/>
                <w:sz w:val="20"/>
                <w:szCs w:val="20"/>
                <w:lang w:val="en-US"/>
              </w:rPr>
            </w:pPr>
            <w:r w:rsidRPr="004848A5">
              <w:rPr>
                <w:rFonts w:ascii="Franklin Gothic Book" w:hAnsi="Franklin Gothic Book"/>
                <w:b/>
                <w:bCs/>
                <w:kern w:val="24"/>
                <w:sz w:val="20"/>
                <w:szCs w:val="20"/>
                <w:lang w:val="en-US"/>
              </w:rPr>
              <w:t>S</w:t>
            </w:r>
            <w:r w:rsidRPr="004848A5">
              <w:rPr>
                <w:rFonts w:ascii="Franklin Gothic Book" w:hAnsi="Franklin Gothic Book"/>
                <w:b/>
                <w:bCs/>
                <w:kern w:val="24"/>
                <w:sz w:val="20"/>
                <w:szCs w:val="20"/>
                <w:vertAlign w:val="subscript"/>
                <w:lang w:val="en-US"/>
              </w:rPr>
              <w:t>1</w:t>
            </w:r>
          </w:p>
        </w:tc>
        <w:tc>
          <w:tcPr>
            <w:tcW w:w="1075"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1,112</w:t>
            </w:r>
          </w:p>
        </w:tc>
        <w:tc>
          <w:tcPr>
            <w:tcW w:w="936"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1,039</w:t>
            </w:r>
          </w:p>
        </w:tc>
        <w:tc>
          <w:tcPr>
            <w:tcW w:w="1006"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979</w:t>
            </w:r>
          </w:p>
        </w:tc>
        <w:tc>
          <w:tcPr>
            <w:tcW w:w="1113"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1,043</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1,457</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1,373</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1,299</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1,376</w:t>
            </w:r>
          </w:p>
        </w:tc>
      </w:tr>
      <w:tr w:rsidR="003320EE" w:rsidRPr="004848A5" w:rsidTr="00CC617C">
        <w:trPr>
          <w:trHeight w:val="288"/>
          <w:jc w:val="center"/>
        </w:trPr>
        <w:tc>
          <w:tcPr>
            <w:tcW w:w="1526" w:type="dxa"/>
          </w:tcPr>
          <w:p w:rsidR="003320EE" w:rsidRPr="004848A5" w:rsidRDefault="003320EE" w:rsidP="00187419">
            <w:pPr>
              <w:ind w:left="115"/>
              <w:jc w:val="center"/>
              <w:rPr>
                <w:rFonts w:ascii="Franklin Gothic Book" w:hAnsi="Franklin Gothic Book"/>
                <w:sz w:val="20"/>
                <w:szCs w:val="20"/>
                <w:lang w:val="en-US"/>
              </w:rPr>
            </w:pPr>
            <w:r w:rsidRPr="004848A5">
              <w:rPr>
                <w:rFonts w:ascii="Franklin Gothic Book" w:hAnsi="Franklin Gothic Book"/>
                <w:b/>
                <w:bCs/>
                <w:kern w:val="24"/>
                <w:sz w:val="20"/>
                <w:szCs w:val="20"/>
                <w:lang w:val="en-US"/>
              </w:rPr>
              <w:t>S</w:t>
            </w:r>
            <w:r w:rsidRPr="004848A5">
              <w:rPr>
                <w:rFonts w:ascii="Franklin Gothic Book" w:hAnsi="Franklin Gothic Book"/>
                <w:b/>
                <w:bCs/>
                <w:kern w:val="24"/>
                <w:sz w:val="20"/>
                <w:szCs w:val="20"/>
                <w:vertAlign w:val="subscript"/>
                <w:lang w:val="en-US"/>
              </w:rPr>
              <w:t>2</w:t>
            </w:r>
          </w:p>
        </w:tc>
        <w:tc>
          <w:tcPr>
            <w:tcW w:w="1075"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1,369</w:t>
            </w:r>
          </w:p>
        </w:tc>
        <w:tc>
          <w:tcPr>
            <w:tcW w:w="936"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1,260</w:t>
            </w:r>
          </w:p>
        </w:tc>
        <w:tc>
          <w:tcPr>
            <w:tcW w:w="1006"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1,084</w:t>
            </w:r>
          </w:p>
        </w:tc>
        <w:tc>
          <w:tcPr>
            <w:tcW w:w="1113"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1,238</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1,686</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1,579</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1,475</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1,580</w:t>
            </w:r>
          </w:p>
        </w:tc>
      </w:tr>
      <w:tr w:rsidR="003320EE" w:rsidRPr="004848A5" w:rsidTr="00CC617C">
        <w:trPr>
          <w:trHeight w:val="288"/>
          <w:jc w:val="center"/>
        </w:trPr>
        <w:tc>
          <w:tcPr>
            <w:tcW w:w="1526" w:type="dxa"/>
          </w:tcPr>
          <w:p w:rsidR="003320EE" w:rsidRPr="004848A5" w:rsidRDefault="003320EE" w:rsidP="00187419">
            <w:pPr>
              <w:ind w:left="115"/>
              <w:jc w:val="center"/>
              <w:rPr>
                <w:rFonts w:ascii="Franklin Gothic Book" w:hAnsi="Franklin Gothic Book"/>
                <w:sz w:val="20"/>
                <w:szCs w:val="20"/>
                <w:lang w:val="en-US"/>
              </w:rPr>
            </w:pPr>
            <w:r w:rsidRPr="004848A5">
              <w:rPr>
                <w:rFonts w:ascii="Franklin Gothic Book" w:hAnsi="Franklin Gothic Book"/>
                <w:b/>
                <w:bCs/>
                <w:kern w:val="24"/>
                <w:sz w:val="20"/>
                <w:szCs w:val="20"/>
                <w:lang w:val="en-US"/>
              </w:rPr>
              <w:t>S</w:t>
            </w:r>
            <w:r w:rsidRPr="004848A5">
              <w:rPr>
                <w:rFonts w:ascii="Franklin Gothic Book" w:hAnsi="Franklin Gothic Book"/>
                <w:b/>
                <w:bCs/>
                <w:kern w:val="24"/>
                <w:sz w:val="20"/>
                <w:szCs w:val="20"/>
                <w:vertAlign w:val="subscript"/>
                <w:lang w:val="en-US"/>
              </w:rPr>
              <w:t>3</w:t>
            </w:r>
          </w:p>
        </w:tc>
        <w:tc>
          <w:tcPr>
            <w:tcW w:w="1075"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1,229</w:t>
            </w:r>
          </w:p>
        </w:tc>
        <w:tc>
          <w:tcPr>
            <w:tcW w:w="936"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1,160</w:t>
            </w:r>
          </w:p>
        </w:tc>
        <w:tc>
          <w:tcPr>
            <w:tcW w:w="1006"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1,065</w:t>
            </w:r>
          </w:p>
        </w:tc>
        <w:tc>
          <w:tcPr>
            <w:tcW w:w="1113"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1,151</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1,582</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1,484</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1,389</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1,485</w:t>
            </w:r>
          </w:p>
        </w:tc>
      </w:tr>
      <w:tr w:rsidR="003320EE" w:rsidRPr="004848A5" w:rsidTr="00CC617C">
        <w:trPr>
          <w:trHeight w:val="288"/>
          <w:jc w:val="center"/>
        </w:trPr>
        <w:tc>
          <w:tcPr>
            <w:tcW w:w="1526" w:type="dxa"/>
          </w:tcPr>
          <w:p w:rsidR="003320EE" w:rsidRPr="004848A5" w:rsidRDefault="003320EE" w:rsidP="00187419">
            <w:pPr>
              <w:ind w:left="115"/>
              <w:jc w:val="center"/>
              <w:rPr>
                <w:rFonts w:ascii="Franklin Gothic Book" w:hAnsi="Franklin Gothic Book"/>
                <w:sz w:val="20"/>
                <w:szCs w:val="20"/>
                <w:lang w:val="en-US"/>
              </w:rPr>
            </w:pPr>
            <w:r w:rsidRPr="004848A5">
              <w:rPr>
                <w:rFonts w:ascii="Franklin Gothic Book" w:hAnsi="Franklin Gothic Book"/>
                <w:b/>
                <w:bCs/>
                <w:kern w:val="24"/>
                <w:sz w:val="20"/>
                <w:szCs w:val="20"/>
                <w:lang w:val="en-US"/>
              </w:rPr>
              <w:t>S</w:t>
            </w:r>
            <w:r w:rsidRPr="004848A5">
              <w:rPr>
                <w:rFonts w:ascii="Franklin Gothic Book" w:hAnsi="Franklin Gothic Book"/>
                <w:b/>
                <w:bCs/>
                <w:kern w:val="24"/>
                <w:sz w:val="20"/>
                <w:szCs w:val="20"/>
                <w:vertAlign w:val="subscript"/>
                <w:lang w:val="en-US"/>
              </w:rPr>
              <w:t>4</w:t>
            </w:r>
          </w:p>
        </w:tc>
        <w:tc>
          <w:tcPr>
            <w:tcW w:w="1075"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1,580</w:t>
            </w:r>
          </w:p>
        </w:tc>
        <w:tc>
          <w:tcPr>
            <w:tcW w:w="936"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1,350</w:t>
            </w:r>
          </w:p>
        </w:tc>
        <w:tc>
          <w:tcPr>
            <w:tcW w:w="1006"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1,253</w:t>
            </w:r>
          </w:p>
        </w:tc>
        <w:tc>
          <w:tcPr>
            <w:tcW w:w="1113"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1,394</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1,943</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1,785</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1,631</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1,786</w:t>
            </w:r>
          </w:p>
        </w:tc>
      </w:tr>
      <w:tr w:rsidR="003320EE" w:rsidRPr="004848A5" w:rsidTr="00CC617C">
        <w:trPr>
          <w:trHeight w:val="288"/>
          <w:jc w:val="center"/>
        </w:trPr>
        <w:tc>
          <w:tcPr>
            <w:tcW w:w="1526" w:type="dxa"/>
          </w:tcPr>
          <w:p w:rsidR="003320EE" w:rsidRPr="004848A5" w:rsidRDefault="003320EE" w:rsidP="00187419">
            <w:pPr>
              <w:ind w:left="115"/>
              <w:jc w:val="center"/>
              <w:rPr>
                <w:rFonts w:ascii="Franklin Gothic Book" w:hAnsi="Franklin Gothic Book"/>
                <w:sz w:val="20"/>
                <w:szCs w:val="20"/>
                <w:lang w:val="en-US"/>
              </w:rPr>
            </w:pPr>
            <w:r w:rsidRPr="004848A5">
              <w:rPr>
                <w:rFonts w:ascii="Franklin Gothic Book" w:hAnsi="Franklin Gothic Book"/>
                <w:b/>
                <w:bCs/>
                <w:kern w:val="24"/>
                <w:sz w:val="20"/>
                <w:szCs w:val="20"/>
                <w:lang w:val="en-US"/>
              </w:rPr>
              <w:t>S</w:t>
            </w:r>
            <w:r w:rsidRPr="004848A5">
              <w:rPr>
                <w:rFonts w:ascii="Franklin Gothic Book" w:hAnsi="Franklin Gothic Book"/>
                <w:b/>
                <w:bCs/>
                <w:kern w:val="24"/>
                <w:sz w:val="20"/>
                <w:szCs w:val="20"/>
                <w:vertAlign w:val="subscript"/>
                <w:lang w:val="en-US"/>
              </w:rPr>
              <w:t>5</w:t>
            </w:r>
          </w:p>
        </w:tc>
        <w:tc>
          <w:tcPr>
            <w:tcW w:w="1075"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1,189</w:t>
            </w:r>
          </w:p>
        </w:tc>
        <w:tc>
          <w:tcPr>
            <w:tcW w:w="936"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1,094</w:t>
            </w:r>
          </w:p>
        </w:tc>
        <w:tc>
          <w:tcPr>
            <w:tcW w:w="1006"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992</w:t>
            </w:r>
          </w:p>
        </w:tc>
        <w:tc>
          <w:tcPr>
            <w:tcW w:w="1113"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1,092</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1,544</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1,472</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1,411</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1,476</w:t>
            </w:r>
          </w:p>
        </w:tc>
      </w:tr>
      <w:tr w:rsidR="003320EE" w:rsidRPr="004848A5" w:rsidTr="00CC617C">
        <w:trPr>
          <w:trHeight w:val="288"/>
          <w:jc w:val="center"/>
        </w:trPr>
        <w:tc>
          <w:tcPr>
            <w:tcW w:w="1526" w:type="dxa"/>
          </w:tcPr>
          <w:p w:rsidR="003320EE" w:rsidRPr="004848A5" w:rsidRDefault="003320EE" w:rsidP="00187419">
            <w:pPr>
              <w:ind w:left="115"/>
              <w:jc w:val="center"/>
              <w:rPr>
                <w:rFonts w:ascii="Franklin Gothic Book" w:hAnsi="Franklin Gothic Book"/>
                <w:sz w:val="20"/>
                <w:szCs w:val="20"/>
                <w:lang w:val="en-US"/>
              </w:rPr>
            </w:pPr>
            <w:r w:rsidRPr="004848A5">
              <w:rPr>
                <w:rFonts w:ascii="Franklin Gothic Book" w:hAnsi="Franklin Gothic Book"/>
                <w:b/>
                <w:bCs/>
                <w:kern w:val="24"/>
                <w:sz w:val="20"/>
                <w:szCs w:val="20"/>
                <w:lang w:val="en-US"/>
              </w:rPr>
              <w:t>S</w:t>
            </w:r>
            <w:r w:rsidRPr="004848A5">
              <w:rPr>
                <w:rFonts w:ascii="Franklin Gothic Book" w:hAnsi="Franklin Gothic Book"/>
                <w:b/>
                <w:bCs/>
                <w:kern w:val="24"/>
                <w:sz w:val="20"/>
                <w:szCs w:val="20"/>
                <w:vertAlign w:val="subscript"/>
                <w:lang w:val="en-US"/>
              </w:rPr>
              <w:t>6</w:t>
            </w:r>
          </w:p>
        </w:tc>
        <w:tc>
          <w:tcPr>
            <w:tcW w:w="1075"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998</w:t>
            </w:r>
          </w:p>
        </w:tc>
        <w:tc>
          <w:tcPr>
            <w:tcW w:w="936"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884</w:t>
            </w:r>
          </w:p>
        </w:tc>
        <w:tc>
          <w:tcPr>
            <w:tcW w:w="1006"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724</w:t>
            </w:r>
          </w:p>
        </w:tc>
        <w:tc>
          <w:tcPr>
            <w:tcW w:w="1113"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869</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1,328</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1,107</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893</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1,109</w:t>
            </w:r>
          </w:p>
        </w:tc>
      </w:tr>
      <w:tr w:rsidR="003320EE" w:rsidRPr="004848A5" w:rsidTr="00CC617C">
        <w:trPr>
          <w:trHeight w:val="288"/>
          <w:jc w:val="center"/>
        </w:trPr>
        <w:tc>
          <w:tcPr>
            <w:tcW w:w="1526" w:type="dxa"/>
          </w:tcPr>
          <w:p w:rsidR="003320EE" w:rsidRPr="004848A5" w:rsidRDefault="003320EE" w:rsidP="00187419">
            <w:pPr>
              <w:ind w:left="115"/>
              <w:jc w:val="center"/>
              <w:rPr>
                <w:rFonts w:ascii="Franklin Gothic Book" w:hAnsi="Franklin Gothic Book"/>
                <w:sz w:val="20"/>
                <w:szCs w:val="20"/>
                <w:lang w:val="en-US"/>
              </w:rPr>
            </w:pPr>
            <w:r w:rsidRPr="004848A5">
              <w:rPr>
                <w:rFonts w:ascii="Franklin Gothic Book" w:hAnsi="Franklin Gothic Book"/>
                <w:b/>
                <w:bCs/>
                <w:kern w:val="24"/>
                <w:sz w:val="20"/>
                <w:szCs w:val="20"/>
                <w:lang w:val="en-US"/>
              </w:rPr>
              <w:t>Mean</w:t>
            </w:r>
          </w:p>
        </w:tc>
        <w:tc>
          <w:tcPr>
            <w:tcW w:w="1075"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1,246</w:t>
            </w:r>
          </w:p>
        </w:tc>
        <w:tc>
          <w:tcPr>
            <w:tcW w:w="936"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1,131</w:t>
            </w:r>
          </w:p>
        </w:tc>
        <w:tc>
          <w:tcPr>
            <w:tcW w:w="1006"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1,016</w:t>
            </w:r>
          </w:p>
        </w:tc>
        <w:tc>
          <w:tcPr>
            <w:tcW w:w="1113" w:type="dxa"/>
            <w:vAlign w:val="center"/>
          </w:tcPr>
          <w:p w:rsidR="003320EE" w:rsidRPr="004848A5" w:rsidRDefault="003320EE" w:rsidP="00187419">
            <w:pPr>
              <w:jc w:val="center"/>
              <w:rPr>
                <w:rFonts w:ascii="Franklin Gothic Book" w:hAnsi="Franklin Gothic Book"/>
                <w:color w:val="000000"/>
                <w:sz w:val="20"/>
                <w:szCs w:val="20"/>
              </w:rPr>
            </w:pP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1,590</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1,467</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1,350</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p>
        </w:tc>
      </w:tr>
      <w:tr w:rsidR="003320EE" w:rsidRPr="004848A5" w:rsidTr="00CC617C">
        <w:trPr>
          <w:trHeight w:val="288"/>
          <w:jc w:val="center"/>
        </w:trPr>
        <w:tc>
          <w:tcPr>
            <w:tcW w:w="1526" w:type="dxa"/>
          </w:tcPr>
          <w:p w:rsidR="003320EE" w:rsidRPr="004848A5" w:rsidRDefault="003320EE" w:rsidP="00187419">
            <w:pPr>
              <w:jc w:val="center"/>
              <w:rPr>
                <w:rFonts w:ascii="Franklin Gothic Book" w:hAnsi="Franklin Gothic Book"/>
                <w:b/>
                <w:color w:val="000000"/>
                <w:sz w:val="20"/>
                <w:szCs w:val="20"/>
              </w:rPr>
            </w:pPr>
          </w:p>
        </w:tc>
        <w:tc>
          <w:tcPr>
            <w:tcW w:w="1075" w:type="dxa"/>
            <w:vAlign w:val="center"/>
          </w:tcPr>
          <w:p w:rsidR="003320EE" w:rsidRPr="004848A5" w:rsidRDefault="003320EE" w:rsidP="00187419">
            <w:pPr>
              <w:jc w:val="center"/>
              <w:rPr>
                <w:rFonts w:ascii="Franklin Gothic Book" w:hAnsi="Franklin Gothic Book"/>
                <w:b/>
                <w:color w:val="000000"/>
                <w:sz w:val="20"/>
                <w:szCs w:val="20"/>
              </w:rPr>
            </w:pPr>
            <w:r w:rsidRPr="004848A5">
              <w:rPr>
                <w:rFonts w:ascii="Franklin Gothic Book" w:hAnsi="Franklin Gothic Book"/>
                <w:b/>
                <w:color w:val="000000"/>
                <w:sz w:val="20"/>
                <w:szCs w:val="20"/>
              </w:rPr>
              <w:t>I</w:t>
            </w:r>
          </w:p>
        </w:tc>
        <w:tc>
          <w:tcPr>
            <w:tcW w:w="936" w:type="dxa"/>
            <w:vAlign w:val="center"/>
          </w:tcPr>
          <w:p w:rsidR="003320EE" w:rsidRPr="004848A5" w:rsidRDefault="003320EE" w:rsidP="00187419">
            <w:pPr>
              <w:jc w:val="center"/>
              <w:rPr>
                <w:rFonts w:ascii="Franklin Gothic Book" w:hAnsi="Franklin Gothic Book"/>
                <w:b/>
                <w:color w:val="000000"/>
                <w:sz w:val="20"/>
                <w:szCs w:val="20"/>
              </w:rPr>
            </w:pPr>
            <w:r w:rsidRPr="004848A5">
              <w:rPr>
                <w:rFonts w:ascii="Franklin Gothic Book" w:hAnsi="Franklin Gothic Book"/>
                <w:b/>
                <w:color w:val="000000"/>
                <w:sz w:val="20"/>
                <w:szCs w:val="20"/>
              </w:rPr>
              <w:t>S</w:t>
            </w:r>
          </w:p>
        </w:tc>
        <w:tc>
          <w:tcPr>
            <w:tcW w:w="1006" w:type="dxa"/>
            <w:vAlign w:val="center"/>
          </w:tcPr>
          <w:p w:rsidR="003320EE" w:rsidRPr="004848A5" w:rsidRDefault="003320EE" w:rsidP="00187419">
            <w:pPr>
              <w:jc w:val="center"/>
              <w:rPr>
                <w:rFonts w:ascii="Franklin Gothic Book" w:hAnsi="Franklin Gothic Book"/>
                <w:b/>
                <w:color w:val="000000"/>
                <w:sz w:val="20"/>
                <w:szCs w:val="20"/>
              </w:rPr>
            </w:pPr>
            <w:r w:rsidRPr="004848A5">
              <w:rPr>
                <w:rFonts w:ascii="Franklin Gothic Book" w:hAnsi="Franklin Gothic Book"/>
                <w:b/>
                <w:color w:val="000000"/>
                <w:sz w:val="20"/>
                <w:szCs w:val="20"/>
              </w:rPr>
              <w:t>I at S</w:t>
            </w:r>
          </w:p>
        </w:tc>
        <w:tc>
          <w:tcPr>
            <w:tcW w:w="1113" w:type="dxa"/>
            <w:vAlign w:val="center"/>
          </w:tcPr>
          <w:p w:rsidR="003320EE" w:rsidRPr="004848A5" w:rsidRDefault="003320EE" w:rsidP="00187419">
            <w:pPr>
              <w:jc w:val="center"/>
              <w:rPr>
                <w:rFonts w:ascii="Franklin Gothic Book" w:hAnsi="Franklin Gothic Book"/>
                <w:b/>
                <w:color w:val="000000"/>
                <w:sz w:val="20"/>
                <w:szCs w:val="20"/>
              </w:rPr>
            </w:pPr>
            <w:r w:rsidRPr="004848A5">
              <w:rPr>
                <w:rFonts w:ascii="Franklin Gothic Book" w:hAnsi="Franklin Gothic Book"/>
                <w:b/>
                <w:color w:val="000000"/>
                <w:sz w:val="20"/>
                <w:szCs w:val="20"/>
              </w:rPr>
              <w:t>S at I</w:t>
            </w:r>
          </w:p>
        </w:tc>
        <w:tc>
          <w:tcPr>
            <w:tcW w:w="980" w:type="dxa"/>
            <w:vAlign w:val="center"/>
          </w:tcPr>
          <w:p w:rsidR="003320EE" w:rsidRPr="004848A5" w:rsidRDefault="003320EE" w:rsidP="00CC617C">
            <w:pPr>
              <w:spacing w:line="276" w:lineRule="auto"/>
              <w:jc w:val="center"/>
              <w:rPr>
                <w:rFonts w:ascii="Franklin Gothic Book" w:hAnsi="Franklin Gothic Book"/>
                <w:b/>
                <w:sz w:val="20"/>
                <w:szCs w:val="20"/>
              </w:rPr>
            </w:pPr>
            <w:r w:rsidRPr="004848A5">
              <w:rPr>
                <w:rFonts w:ascii="Franklin Gothic Book" w:hAnsi="Franklin Gothic Book"/>
                <w:b/>
                <w:sz w:val="20"/>
                <w:szCs w:val="20"/>
              </w:rPr>
              <w:t>I</w:t>
            </w:r>
          </w:p>
        </w:tc>
        <w:tc>
          <w:tcPr>
            <w:tcW w:w="980" w:type="dxa"/>
            <w:vAlign w:val="center"/>
          </w:tcPr>
          <w:p w:rsidR="003320EE" w:rsidRPr="004848A5" w:rsidRDefault="003320EE" w:rsidP="00CC617C">
            <w:pPr>
              <w:spacing w:line="276" w:lineRule="auto"/>
              <w:jc w:val="center"/>
              <w:rPr>
                <w:rFonts w:ascii="Franklin Gothic Book" w:hAnsi="Franklin Gothic Book"/>
                <w:b/>
                <w:sz w:val="20"/>
                <w:szCs w:val="20"/>
              </w:rPr>
            </w:pPr>
            <w:r w:rsidRPr="004848A5">
              <w:rPr>
                <w:rFonts w:ascii="Franklin Gothic Book" w:hAnsi="Franklin Gothic Book"/>
                <w:b/>
                <w:sz w:val="20"/>
                <w:szCs w:val="20"/>
              </w:rPr>
              <w:t>S</w:t>
            </w:r>
          </w:p>
        </w:tc>
        <w:tc>
          <w:tcPr>
            <w:tcW w:w="980" w:type="dxa"/>
            <w:vAlign w:val="center"/>
          </w:tcPr>
          <w:p w:rsidR="003320EE" w:rsidRPr="004848A5" w:rsidRDefault="003320EE" w:rsidP="00CC617C">
            <w:pPr>
              <w:spacing w:line="276" w:lineRule="auto"/>
              <w:jc w:val="center"/>
              <w:rPr>
                <w:rFonts w:ascii="Franklin Gothic Book" w:hAnsi="Franklin Gothic Book"/>
                <w:b/>
                <w:sz w:val="20"/>
                <w:szCs w:val="20"/>
              </w:rPr>
            </w:pPr>
            <w:r w:rsidRPr="004848A5">
              <w:rPr>
                <w:rFonts w:ascii="Franklin Gothic Book" w:hAnsi="Franklin Gothic Book"/>
                <w:b/>
                <w:sz w:val="20"/>
                <w:szCs w:val="20"/>
              </w:rPr>
              <w:t>I at S</w:t>
            </w:r>
          </w:p>
        </w:tc>
        <w:tc>
          <w:tcPr>
            <w:tcW w:w="980" w:type="dxa"/>
            <w:vAlign w:val="center"/>
          </w:tcPr>
          <w:p w:rsidR="003320EE" w:rsidRPr="004848A5" w:rsidRDefault="003320EE" w:rsidP="00CC617C">
            <w:pPr>
              <w:spacing w:line="276" w:lineRule="auto"/>
              <w:jc w:val="center"/>
              <w:rPr>
                <w:rFonts w:ascii="Franklin Gothic Book" w:hAnsi="Franklin Gothic Book"/>
                <w:b/>
                <w:sz w:val="20"/>
                <w:szCs w:val="20"/>
              </w:rPr>
            </w:pPr>
            <w:r w:rsidRPr="004848A5">
              <w:rPr>
                <w:rFonts w:ascii="Franklin Gothic Book" w:hAnsi="Franklin Gothic Book"/>
                <w:b/>
                <w:sz w:val="20"/>
                <w:szCs w:val="20"/>
              </w:rPr>
              <w:t>S at I</w:t>
            </w:r>
          </w:p>
        </w:tc>
      </w:tr>
      <w:tr w:rsidR="003320EE" w:rsidRPr="004848A5" w:rsidTr="00CC617C">
        <w:trPr>
          <w:trHeight w:val="288"/>
          <w:jc w:val="center"/>
        </w:trPr>
        <w:tc>
          <w:tcPr>
            <w:tcW w:w="1526" w:type="dxa"/>
            <w:vAlign w:val="center"/>
          </w:tcPr>
          <w:p w:rsidR="003320EE" w:rsidRPr="004848A5" w:rsidRDefault="003320EE" w:rsidP="00187419">
            <w:pPr>
              <w:jc w:val="center"/>
              <w:rPr>
                <w:rFonts w:ascii="Franklin Gothic Book" w:hAnsi="Franklin Gothic Book"/>
                <w:b/>
                <w:sz w:val="20"/>
                <w:szCs w:val="20"/>
              </w:rPr>
            </w:pPr>
            <w:proofErr w:type="spellStart"/>
            <w:r w:rsidRPr="004848A5">
              <w:rPr>
                <w:rFonts w:ascii="Franklin Gothic Book" w:hAnsi="Franklin Gothic Book"/>
                <w:b/>
                <w:sz w:val="20"/>
                <w:szCs w:val="20"/>
              </w:rPr>
              <w:t>S.</w:t>
            </w:r>
            <w:r w:rsidRPr="004848A5">
              <w:rPr>
                <w:rFonts w:ascii="Franklin Gothic Book" w:hAnsi="Franklin Gothic Book"/>
                <w:b/>
                <w:spacing w:val="-1"/>
                <w:sz w:val="20"/>
                <w:szCs w:val="20"/>
              </w:rPr>
              <w:t>E</w:t>
            </w:r>
            <w:r w:rsidRPr="004848A5">
              <w:rPr>
                <w:rFonts w:ascii="Franklin Gothic Book" w:hAnsi="Franklin Gothic Book"/>
                <w:b/>
                <w:sz w:val="20"/>
                <w:szCs w:val="20"/>
              </w:rPr>
              <w:t>d</w:t>
            </w:r>
            <w:proofErr w:type="spellEnd"/>
          </w:p>
        </w:tc>
        <w:tc>
          <w:tcPr>
            <w:tcW w:w="1075"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33</w:t>
            </w:r>
          </w:p>
        </w:tc>
        <w:tc>
          <w:tcPr>
            <w:tcW w:w="936"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33</w:t>
            </w:r>
          </w:p>
        </w:tc>
        <w:tc>
          <w:tcPr>
            <w:tcW w:w="1006"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61</w:t>
            </w:r>
          </w:p>
        </w:tc>
        <w:tc>
          <w:tcPr>
            <w:tcW w:w="1113"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57</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32</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48</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71</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68</w:t>
            </w:r>
          </w:p>
        </w:tc>
      </w:tr>
      <w:tr w:rsidR="003320EE" w:rsidRPr="004848A5" w:rsidTr="00CC617C">
        <w:trPr>
          <w:trHeight w:val="288"/>
          <w:jc w:val="center"/>
        </w:trPr>
        <w:tc>
          <w:tcPr>
            <w:tcW w:w="1526" w:type="dxa"/>
            <w:vAlign w:val="center"/>
          </w:tcPr>
          <w:p w:rsidR="003320EE" w:rsidRPr="004848A5" w:rsidRDefault="003320EE" w:rsidP="00187419">
            <w:pPr>
              <w:jc w:val="center"/>
              <w:rPr>
                <w:rFonts w:ascii="Franklin Gothic Book" w:hAnsi="Franklin Gothic Book"/>
                <w:b/>
                <w:sz w:val="20"/>
                <w:szCs w:val="20"/>
              </w:rPr>
            </w:pPr>
            <w:r w:rsidRPr="004848A5">
              <w:rPr>
                <w:rFonts w:ascii="Franklin Gothic Book" w:hAnsi="Franklin Gothic Book"/>
                <w:b/>
                <w:sz w:val="20"/>
                <w:szCs w:val="20"/>
              </w:rPr>
              <w:t>CD (P=0.0</w:t>
            </w:r>
            <w:r w:rsidRPr="004848A5">
              <w:rPr>
                <w:rFonts w:ascii="Franklin Gothic Book" w:hAnsi="Franklin Gothic Book"/>
                <w:b/>
                <w:spacing w:val="1"/>
                <w:sz w:val="20"/>
                <w:szCs w:val="20"/>
              </w:rPr>
              <w:t>5</w:t>
            </w:r>
            <w:r w:rsidRPr="004848A5">
              <w:rPr>
                <w:rFonts w:ascii="Franklin Gothic Book" w:hAnsi="Franklin Gothic Book"/>
                <w:b/>
                <w:sz w:val="20"/>
                <w:szCs w:val="20"/>
              </w:rPr>
              <w:t>)</w:t>
            </w:r>
          </w:p>
        </w:tc>
        <w:tc>
          <w:tcPr>
            <w:tcW w:w="1075"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90</w:t>
            </w:r>
          </w:p>
        </w:tc>
        <w:tc>
          <w:tcPr>
            <w:tcW w:w="936"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67</w:t>
            </w:r>
          </w:p>
        </w:tc>
        <w:tc>
          <w:tcPr>
            <w:tcW w:w="1006"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138</w:t>
            </w:r>
          </w:p>
        </w:tc>
        <w:tc>
          <w:tcPr>
            <w:tcW w:w="1113" w:type="dxa"/>
            <w:vAlign w:val="center"/>
          </w:tcPr>
          <w:p w:rsidR="003320EE" w:rsidRPr="004848A5" w:rsidRDefault="003320EE" w:rsidP="00187419">
            <w:pPr>
              <w:jc w:val="center"/>
              <w:rPr>
                <w:rFonts w:ascii="Franklin Gothic Book" w:hAnsi="Franklin Gothic Book"/>
                <w:color w:val="000000"/>
                <w:sz w:val="20"/>
                <w:szCs w:val="20"/>
              </w:rPr>
            </w:pPr>
            <w:r w:rsidRPr="004848A5">
              <w:rPr>
                <w:rFonts w:ascii="Franklin Gothic Book" w:hAnsi="Franklin Gothic Book"/>
                <w:color w:val="000000"/>
                <w:sz w:val="20"/>
                <w:szCs w:val="20"/>
              </w:rPr>
              <w:t>116</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117</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100</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178</w:t>
            </w:r>
          </w:p>
        </w:tc>
        <w:tc>
          <w:tcPr>
            <w:tcW w:w="980" w:type="dxa"/>
            <w:vAlign w:val="center"/>
          </w:tcPr>
          <w:p w:rsidR="003320EE" w:rsidRPr="004848A5" w:rsidRDefault="003320EE" w:rsidP="00CC617C">
            <w:pPr>
              <w:jc w:val="center"/>
              <w:rPr>
                <w:rFonts w:ascii="Franklin Gothic Book" w:hAnsi="Franklin Gothic Book"/>
                <w:color w:val="000000"/>
                <w:sz w:val="20"/>
                <w:szCs w:val="20"/>
              </w:rPr>
            </w:pPr>
            <w:r w:rsidRPr="004848A5">
              <w:rPr>
                <w:rFonts w:ascii="Franklin Gothic Book" w:hAnsi="Franklin Gothic Book"/>
                <w:color w:val="000000"/>
                <w:sz w:val="20"/>
                <w:szCs w:val="20"/>
              </w:rPr>
              <w:t>141</w:t>
            </w:r>
          </w:p>
        </w:tc>
      </w:tr>
    </w:tbl>
    <w:p w:rsidR="00F04812" w:rsidRPr="004848A5" w:rsidRDefault="00F04812" w:rsidP="00F04812">
      <w:pPr>
        <w:rPr>
          <w:rFonts w:ascii="Franklin Gothic Book" w:hAnsi="Franklin Gothic Book"/>
          <w:sz w:val="20"/>
          <w:szCs w:val="20"/>
          <w:lang w:val="en-US"/>
        </w:rPr>
      </w:pPr>
    </w:p>
    <w:p w:rsidR="00C86B2E" w:rsidRPr="004848A5" w:rsidRDefault="00C86B2E" w:rsidP="00F04812">
      <w:pPr>
        <w:rPr>
          <w:rFonts w:ascii="Franklin Gothic Book" w:hAnsi="Franklin Gothic Book"/>
          <w:sz w:val="20"/>
          <w:szCs w:val="20"/>
          <w:lang w:val="en-US"/>
        </w:rPr>
      </w:pPr>
    </w:p>
    <w:p w:rsidR="00DF431A" w:rsidRPr="004848A5" w:rsidRDefault="00DF431A" w:rsidP="00F04812">
      <w:pPr>
        <w:rPr>
          <w:rFonts w:ascii="Franklin Gothic Book" w:hAnsi="Franklin Gothic Book"/>
          <w:sz w:val="20"/>
          <w:szCs w:val="20"/>
          <w:lang w:val="en-US"/>
        </w:rPr>
      </w:pPr>
    </w:p>
    <w:p w:rsidR="00DF431A" w:rsidRPr="004848A5" w:rsidRDefault="00DF431A" w:rsidP="00F04812">
      <w:pPr>
        <w:rPr>
          <w:rFonts w:ascii="Franklin Gothic Book" w:hAnsi="Franklin Gothic Book"/>
          <w:sz w:val="20"/>
          <w:szCs w:val="20"/>
          <w:lang w:val="en-US"/>
        </w:rPr>
      </w:pPr>
    </w:p>
    <w:p w:rsidR="00DF431A" w:rsidRPr="004848A5" w:rsidRDefault="00DF431A" w:rsidP="00F04812">
      <w:pPr>
        <w:rPr>
          <w:rFonts w:ascii="Franklin Gothic Book" w:hAnsi="Franklin Gothic Book"/>
          <w:sz w:val="20"/>
          <w:szCs w:val="20"/>
          <w:lang w:val="en-US"/>
        </w:rPr>
      </w:pPr>
    </w:p>
    <w:p w:rsidR="00DF431A" w:rsidRPr="004848A5" w:rsidRDefault="00DF431A" w:rsidP="00F04812">
      <w:pPr>
        <w:rPr>
          <w:rFonts w:ascii="Franklin Gothic Book" w:hAnsi="Franklin Gothic Book"/>
          <w:sz w:val="20"/>
          <w:szCs w:val="20"/>
          <w:lang w:val="en-US"/>
        </w:rPr>
      </w:pPr>
    </w:p>
    <w:p w:rsidR="00914519" w:rsidRPr="004848A5" w:rsidRDefault="00914519" w:rsidP="00F04812">
      <w:pPr>
        <w:rPr>
          <w:rFonts w:ascii="Franklin Gothic Book" w:hAnsi="Franklin Gothic Book"/>
          <w:sz w:val="20"/>
          <w:szCs w:val="20"/>
          <w:lang w:val="en-US"/>
        </w:rPr>
      </w:pPr>
    </w:p>
    <w:p w:rsidR="00914519" w:rsidRPr="004848A5" w:rsidRDefault="00914519" w:rsidP="00F04812">
      <w:pPr>
        <w:rPr>
          <w:rFonts w:ascii="Franklin Gothic Book" w:hAnsi="Franklin Gothic Book"/>
          <w:sz w:val="20"/>
          <w:szCs w:val="20"/>
          <w:lang w:val="en-US"/>
        </w:rPr>
      </w:pPr>
    </w:p>
    <w:p w:rsidR="00914519" w:rsidRPr="004848A5" w:rsidRDefault="00914519" w:rsidP="00F04812">
      <w:pPr>
        <w:rPr>
          <w:rFonts w:ascii="Franklin Gothic Book" w:hAnsi="Franklin Gothic Book"/>
          <w:sz w:val="20"/>
          <w:szCs w:val="20"/>
          <w:lang w:val="en-US"/>
        </w:rPr>
      </w:pPr>
    </w:p>
    <w:p w:rsidR="00914519" w:rsidRPr="004848A5" w:rsidRDefault="00914519" w:rsidP="00F04812">
      <w:pPr>
        <w:rPr>
          <w:rFonts w:ascii="Franklin Gothic Book" w:hAnsi="Franklin Gothic Book"/>
          <w:sz w:val="20"/>
          <w:szCs w:val="20"/>
          <w:lang w:val="en-US"/>
        </w:rPr>
      </w:pPr>
    </w:p>
    <w:p w:rsidR="00914519" w:rsidRPr="004848A5" w:rsidRDefault="00914519" w:rsidP="00F04812">
      <w:pPr>
        <w:rPr>
          <w:rFonts w:ascii="Franklin Gothic Book" w:hAnsi="Franklin Gothic Book"/>
          <w:sz w:val="20"/>
          <w:szCs w:val="20"/>
          <w:lang w:val="en-US"/>
        </w:rPr>
      </w:pPr>
    </w:p>
    <w:p w:rsidR="00914519" w:rsidRPr="004848A5" w:rsidRDefault="00914519" w:rsidP="00F04812">
      <w:pPr>
        <w:rPr>
          <w:rFonts w:ascii="Franklin Gothic Book" w:hAnsi="Franklin Gothic Book"/>
          <w:sz w:val="20"/>
          <w:szCs w:val="20"/>
          <w:lang w:val="en-US"/>
        </w:rPr>
      </w:pPr>
    </w:p>
    <w:p w:rsidR="00D11835" w:rsidRPr="004848A5" w:rsidRDefault="00D11835" w:rsidP="00F04812">
      <w:pPr>
        <w:rPr>
          <w:rFonts w:ascii="Franklin Gothic Book" w:hAnsi="Franklin Gothic Book"/>
          <w:sz w:val="20"/>
          <w:szCs w:val="20"/>
          <w:lang w:val="en-US"/>
        </w:rPr>
      </w:pPr>
    </w:p>
    <w:p w:rsidR="00D11835" w:rsidRPr="004848A5" w:rsidRDefault="00D11835" w:rsidP="00F04812">
      <w:pPr>
        <w:rPr>
          <w:rFonts w:ascii="Franklin Gothic Book" w:hAnsi="Franklin Gothic Book"/>
          <w:sz w:val="20"/>
          <w:szCs w:val="20"/>
          <w:lang w:val="en-US"/>
        </w:rPr>
      </w:pPr>
    </w:p>
    <w:p w:rsidR="00914519" w:rsidRPr="004848A5" w:rsidRDefault="00914519" w:rsidP="00F04812">
      <w:pPr>
        <w:rPr>
          <w:rFonts w:ascii="Franklin Gothic Book" w:hAnsi="Franklin Gothic Book"/>
          <w:sz w:val="20"/>
          <w:szCs w:val="20"/>
          <w:lang w:val="en-US"/>
        </w:rPr>
      </w:pPr>
    </w:p>
    <w:p w:rsidR="00E17C29" w:rsidRDefault="00E17C29" w:rsidP="00F04812">
      <w:pPr>
        <w:rPr>
          <w:rFonts w:ascii="Franklin Gothic Book" w:hAnsi="Franklin Gothic Book"/>
          <w:sz w:val="20"/>
          <w:szCs w:val="20"/>
          <w:lang w:val="en-US"/>
        </w:rPr>
      </w:pPr>
    </w:p>
    <w:p w:rsidR="0068106F" w:rsidRPr="004848A5" w:rsidRDefault="0068106F" w:rsidP="00F04812">
      <w:pPr>
        <w:rPr>
          <w:rFonts w:ascii="Franklin Gothic Book" w:hAnsi="Franklin Gothic Book"/>
          <w:sz w:val="20"/>
          <w:szCs w:val="20"/>
          <w:lang w:val="en-US"/>
        </w:rPr>
      </w:pPr>
    </w:p>
    <w:p w:rsidR="00E17C29" w:rsidRPr="004848A5" w:rsidRDefault="00E17C29" w:rsidP="00F04812">
      <w:pPr>
        <w:rPr>
          <w:rFonts w:ascii="Franklin Gothic Book" w:hAnsi="Franklin Gothic Book"/>
          <w:sz w:val="20"/>
          <w:szCs w:val="20"/>
          <w:lang w:val="en-US"/>
        </w:rPr>
      </w:pPr>
    </w:p>
    <w:p w:rsidR="00914519" w:rsidRPr="004848A5" w:rsidRDefault="00914519" w:rsidP="00A4154E">
      <w:pPr>
        <w:spacing w:after="0" w:line="240" w:lineRule="auto"/>
        <w:jc w:val="center"/>
        <w:rPr>
          <w:rFonts w:ascii="Franklin Gothic Book" w:hAnsi="Franklin Gothic Book"/>
          <w:b/>
          <w:sz w:val="20"/>
          <w:szCs w:val="20"/>
        </w:rPr>
      </w:pPr>
      <w:proofErr w:type="gramStart"/>
      <w:r w:rsidRPr="004848A5">
        <w:rPr>
          <w:rFonts w:ascii="Franklin Gothic Book" w:hAnsi="Franklin Gothic Book"/>
          <w:b/>
          <w:sz w:val="20"/>
          <w:szCs w:val="20"/>
        </w:rPr>
        <w:t>Table 8.</w:t>
      </w:r>
      <w:proofErr w:type="gramEnd"/>
      <w:r w:rsidRPr="004848A5">
        <w:rPr>
          <w:rFonts w:ascii="Franklin Gothic Book" w:hAnsi="Franklin Gothic Book"/>
          <w:b/>
          <w:sz w:val="20"/>
          <w:szCs w:val="20"/>
        </w:rPr>
        <w:t xml:space="preserve"> Effect of </w:t>
      </w:r>
      <w:del w:id="326" w:author="Siva" w:date="2020-08-06T14:37:00Z">
        <w:r w:rsidRPr="004848A5" w:rsidDel="00B97AF4">
          <w:rPr>
            <w:rFonts w:ascii="Franklin Gothic Book" w:hAnsi="Franklin Gothic Book"/>
            <w:b/>
            <w:bCs/>
            <w:i/>
            <w:iCs/>
            <w:sz w:val="20"/>
            <w:szCs w:val="20"/>
            <w:lang w:val="en-US"/>
          </w:rPr>
          <w:delText>insitu</w:delText>
        </w:r>
      </w:del>
      <w:ins w:id="327" w:author="Siva" w:date="2020-08-06T14:37:00Z">
        <w:r w:rsidR="00B97AF4">
          <w:rPr>
            <w:rFonts w:ascii="Franklin Gothic Book" w:hAnsi="Franklin Gothic Book"/>
            <w:b/>
            <w:bCs/>
            <w:i/>
            <w:iCs/>
            <w:sz w:val="20"/>
            <w:szCs w:val="20"/>
            <w:lang w:val="en-US"/>
          </w:rPr>
          <w:t>in-situ</w:t>
        </w:r>
      </w:ins>
      <w:r w:rsidRPr="004848A5">
        <w:rPr>
          <w:rFonts w:ascii="Franklin Gothic Book" w:hAnsi="Franklin Gothic Book"/>
          <w:b/>
          <w:bCs/>
          <w:i/>
          <w:iCs/>
          <w:sz w:val="20"/>
          <w:szCs w:val="20"/>
          <w:lang w:val="en-US"/>
        </w:rPr>
        <w:t xml:space="preserve"> </w:t>
      </w:r>
      <w:r w:rsidRPr="004848A5">
        <w:rPr>
          <w:rFonts w:ascii="Franklin Gothic Book" w:hAnsi="Franklin Gothic Book"/>
          <w:b/>
          <w:bCs/>
          <w:sz w:val="20"/>
          <w:szCs w:val="20"/>
        </w:rPr>
        <w:t>moisture conservation</w:t>
      </w:r>
      <w:r w:rsidRPr="004848A5">
        <w:rPr>
          <w:rFonts w:ascii="Franklin Gothic Book" w:hAnsi="Franklin Gothic Book"/>
          <w:b/>
          <w:bCs/>
          <w:sz w:val="20"/>
          <w:szCs w:val="20"/>
          <w:lang w:val="en-US"/>
        </w:rPr>
        <w:t xml:space="preserve"> and stress management practices </w:t>
      </w:r>
      <w:r w:rsidRPr="004848A5">
        <w:rPr>
          <w:rFonts w:ascii="Franklin Gothic Book" w:hAnsi="Franklin Gothic Book"/>
          <w:b/>
          <w:sz w:val="20"/>
          <w:szCs w:val="20"/>
        </w:rPr>
        <w:t>on gross income and B: C ratio during</w:t>
      </w:r>
      <w:r w:rsidR="00A4154E" w:rsidRPr="004848A5">
        <w:rPr>
          <w:rFonts w:ascii="Franklin Gothic Book" w:hAnsi="Franklin Gothic Book"/>
          <w:b/>
          <w:sz w:val="20"/>
          <w:szCs w:val="20"/>
        </w:rPr>
        <w:t xml:space="preserve"> </w:t>
      </w:r>
      <w:proofErr w:type="spellStart"/>
      <w:proofErr w:type="gramStart"/>
      <w:r w:rsidRPr="004848A5">
        <w:rPr>
          <w:rFonts w:ascii="Franklin Gothic Book" w:hAnsi="Franklin Gothic Book"/>
          <w:b/>
          <w:bCs/>
          <w:i/>
          <w:iCs/>
          <w:sz w:val="20"/>
          <w:szCs w:val="20"/>
        </w:rPr>
        <w:t>rabi</w:t>
      </w:r>
      <w:proofErr w:type="spellEnd"/>
      <w:proofErr w:type="gramEnd"/>
      <w:r w:rsidRPr="004848A5">
        <w:rPr>
          <w:rFonts w:ascii="Franklin Gothic Book" w:hAnsi="Franklin Gothic Book"/>
          <w:b/>
          <w:bCs/>
          <w:sz w:val="20"/>
          <w:szCs w:val="20"/>
          <w:lang w:val="en-US"/>
        </w:rPr>
        <w:t xml:space="preserve"> 2016-17</w:t>
      </w:r>
    </w:p>
    <w:p w:rsidR="00914519" w:rsidRPr="004848A5" w:rsidRDefault="00914519" w:rsidP="00914519">
      <w:pPr>
        <w:spacing w:after="0" w:line="240" w:lineRule="auto"/>
        <w:jc w:val="center"/>
        <w:rPr>
          <w:rFonts w:ascii="Franklin Gothic Book" w:hAnsi="Franklin Gothic Book"/>
          <w:b/>
          <w:sz w:val="20"/>
          <w:szCs w:val="20"/>
        </w:rPr>
      </w:pPr>
    </w:p>
    <w:tbl>
      <w:tblPr>
        <w:tblW w:w="5000" w:type="pct"/>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055"/>
        <w:gridCol w:w="1088"/>
        <w:gridCol w:w="853"/>
        <w:gridCol w:w="853"/>
        <w:gridCol w:w="618"/>
      </w:tblGrid>
      <w:tr w:rsidR="00914519" w:rsidRPr="004848A5" w:rsidTr="009170B2">
        <w:trPr>
          <w:trHeight w:val="288"/>
          <w:jc w:val="center"/>
        </w:trPr>
        <w:tc>
          <w:tcPr>
            <w:tcW w:w="3329" w:type="pct"/>
            <w:gridSpan w:val="2"/>
            <w:vAlign w:val="center"/>
          </w:tcPr>
          <w:p w:rsidR="00914519" w:rsidRPr="004848A5" w:rsidRDefault="00914519" w:rsidP="009170B2">
            <w:pPr>
              <w:spacing w:after="0"/>
              <w:jc w:val="center"/>
              <w:rPr>
                <w:rFonts w:ascii="Franklin Gothic Book" w:hAnsi="Franklin Gothic Book"/>
                <w:b/>
                <w:bCs/>
                <w:sz w:val="20"/>
                <w:szCs w:val="20"/>
                <w:lang w:val="en-US"/>
              </w:rPr>
            </w:pPr>
          </w:p>
          <w:p w:rsidR="00914519" w:rsidRPr="004848A5" w:rsidRDefault="00914519" w:rsidP="009170B2">
            <w:pPr>
              <w:tabs>
                <w:tab w:val="center" w:pos="3711"/>
                <w:tab w:val="right" w:pos="7422"/>
              </w:tabs>
              <w:spacing w:after="0"/>
              <w:jc w:val="center"/>
              <w:rPr>
                <w:rFonts w:ascii="Franklin Gothic Book" w:hAnsi="Franklin Gothic Book"/>
                <w:b/>
                <w:bCs/>
                <w:sz w:val="20"/>
                <w:szCs w:val="20"/>
                <w:lang w:val="en-US"/>
              </w:rPr>
            </w:pPr>
            <w:r w:rsidRPr="004848A5">
              <w:rPr>
                <w:rFonts w:ascii="Franklin Gothic Book" w:hAnsi="Franklin Gothic Book"/>
                <w:b/>
                <w:bCs/>
                <w:sz w:val="20"/>
                <w:szCs w:val="20"/>
                <w:lang w:val="en-US"/>
              </w:rPr>
              <w:t>Treatments</w:t>
            </w:r>
          </w:p>
        </w:tc>
        <w:tc>
          <w:tcPr>
            <w:tcW w:w="472" w:type="pct"/>
            <w:vAlign w:val="center"/>
          </w:tcPr>
          <w:p w:rsidR="00914519" w:rsidRPr="004848A5" w:rsidRDefault="00914519" w:rsidP="009170B2">
            <w:pPr>
              <w:spacing w:after="0"/>
              <w:jc w:val="center"/>
              <w:rPr>
                <w:rFonts w:ascii="Franklin Gothic Book" w:hAnsi="Franklin Gothic Book"/>
                <w:b/>
                <w:bCs/>
                <w:sz w:val="20"/>
                <w:szCs w:val="20"/>
                <w:lang w:val="en-US"/>
              </w:rPr>
            </w:pPr>
            <w:r w:rsidRPr="004848A5">
              <w:rPr>
                <w:rFonts w:ascii="Franklin Gothic Book" w:hAnsi="Franklin Gothic Book"/>
                <w:b/>
                <w:bCs/>
                <w:sz w:val="20"/>
                <w:szCs w:val="20"/>
                <w:lang w:val="en-US"/>
              </w:rPr>
              <w:t>Total cost of cultivation</w:t>
            </w:r>
            <w:r w:rsidRPr="004848A5">
              <w:rPr>
                <w:rFonts w:ascii="Franklin Gothic Book" w:hAnsi="Franklin Gothic Book"/>
                <w:b/>
                <w:bCs/>
                <w:sz w:val="20"/>
                <w:szCs w:val="20"/>
                <w:lang w:val="en-US"/>
              </w:rPr>
              <w:br/>
              <w:t>(</w:t>
            </w:r>
            <w:r w:rsidRPr="004848A5">
              <w:rPr>
                <w:rFonts w:ascii="Franklin Gothic Book" w:hAnsi="Franklin Gothic Book"/>
                <w:noProof/>
                <w:sz w:val="20"/>
                <w:szCs w:val="20"/>
                <w:lang w:val="en-US" w:bidi="ta-IN"/>
              </w:rPr>
              <w:drawing>
                <wp:inline distT="0" distB="0" distL="0" distR="0" wp14:anchorId="47FC3D36" wp14:editId="32C50D0C">
                  <wp:extent cx="63500" cy="101600"/>
                  <wp:effectExtent l="0" t="0" r="0" b="0"/>
                  <wp:docPr id="19" name="Picture 6" descr="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 cy="101600"/>
                          </a:xfrm>
                          <a:prstGeom prst="rect">
                            <a:avLst/>
                          </a:prstGeom>
                          <a:noFill/>
                          <a:ln>
                            <a:noFill/>
                          </a:ln>
                        </pic:spPr>
                      </pic:pic>
                    </a:graphicData>
                  </a:graphic>
                </wp:inline>
              </w:drawing>
            </w:r>
            <w:r w:rsidRPr="004848A5">
              <w:rPr>
                <w:rFonts w:ascii="Franklin Gothic Book" w:hAnsi="Franklin Gothic Book"/>
                <w:noProof/>
                <w:sz w:val="20"/>
                <w:szCs w:val="20"/>
                <w:lang w:eastAsia="en-IN"/>
              </w:rPr>
              <w:t xml:space="preserve"> </w:t>
            </w:r>
            <w:r w:rsidRPr="004848A5">
              <w:rPr>
                <w:rFonts w:ascii="Franklin Gothic Book" w:hAnsi="Franklin Gothic Book"/>
                <w:b/>
                <w:bCs/>
                <w:sz w:val="20"/>
                <w:szCs w:val="20"/>
                <w:lang w:val="en-US"/>
              </w:rPr>
              <w:t xml:space="preserve"> ha</w:t>
            </w:r>
            <w:r w:rsidRPr="004848A5">
              <w:rPr>
                <w:rFonts w:ascii="Franklin Gothic Book" w:hAnsi="Franklin Gothic Book"/>
                <w:b/>
                <w:bCs/>
                <w:sz w:val="20"/>
                <w:szCs w:val="20"/>
                <w:vertAlign w:val="superscript"/>
                <w:lang w:val="en-US"/>
              </w:rPr>
              <w:t>-1</w:t>
            </w:r>
            <w:r w:rsidRPr="004848A5">
              <w:rPr>
                <w:rFonts w:ascii="Franklin Gothic Book" w:hAnsi="Franklin Gothic Book"/>
                <w:b/>
                <w:bCs/>
                <w:sz w:val="20"/>
                <w:szCs w:val="20"/>
                <w:lang w:val="en-US"/>
              </w:rPr>
              <w:t>)</w:t>
            </w:r>
          </w:p>
        </w:tc>
        <w:tc>
          <w:tcPr>
            <w:tcW w:w="457" w:type="pct"/>
            <w:vAlign w:val="center"/>
          </w:tcPr>
          <w:p w:rsidR="00914519" w:rsidRPr="004848A5" w:rsidRDefault="00914519" w:rsidP="009170B2">
            <w:pPr>
              <w:spacing w:after="0"/>
              <w:jc w:val="center"/>
              <w:rPr>
                <w:rFonts w:ascii="Franklin Gothic Book" w:hAnsi="Franklin Gothic Book"/>
                <w:b/>
                <w:bCs/>
                <w:sz w:val="20"/>
                <w:szCs w:val="20"/>
                <w:lang w:val="en-US"/>
              </w:rPr>
            </w:pPr>
            <w:r w:rsidRPr="004848A5">
              <w:rPr>
                <w:rFonts w:ascii="Franklin Gothic Book" w:hAnsi="Franklin Gothic Book"/>
                <w:b/>
                <w:bCs/>
                <w:sz w:val="20"/>
                <w:szCs w:val="20"/>
                <w:lang w:val="en-US"/>
              </w:rPr>
              <w:t>Gross income</w:t>
            </w:r>
          </w:p>
          <w:p w:rsidR="00914519" w:rsidRPr="004848A5" w:rsidRDefault="00914519" w:rsidP="009170B2">
            <w:pPr>
              <w:spacing w:after="0"/>
              <w:jc w:val="center"/>
              <w:rPr>
                <w:rFonts w:ascii="Franklin Gothic Book" w:hAnsi="Franklin Gothic Book"/>
                <w:b/>
                <w:bCs/>
                <w:sz w:val="20"/>
                <w:szCs w:val="20"/>
                <w:lang w:val="en-US"/>
              </w:rPr>
            </w:pPr>
            <w:r w:rsidRPr="004848A5">
              <w:rPr>
                <w:rFonts w:ascii="Franklin Gothic Book" w:hAnsi="Franklin Gothic Book"/>
                <w:b/>
                <w:bCs/>
                <w:sz w:val="20"/>
                <w:szCs w:val="20"/>
                <w:lang w:val="en-US"/>
              </w:rPr>
              <w:t>(</w:t>
            </w:r>
            <w:r w:rsidRPr="004848A5">
              <w:rPr>
                <w:rFonts w:ascii="Franklin Gothic Book" w:hAnsi="Franklin Gothic Book"/>
                <w:noProof/>
                <w:sz w:val="20"/>
                <w:szCs w:val="20"/>
                <w:lang w:val="en-US" w:bidi="ta-IN"/>
              </w:rPr>
              <w:drawing>
                <wp:inline distT="0" distB="0" distL="0" distR="0" wp14:anchorId="4C924353" wp14:editId="222DA950">
                  <wp:extent cx="63500" cy="101600"/>
                  <wp:effectExtent l="0" t="0" r="0" b="0"/>
                  <wp:docPr id="21" name="Picture 5" descr="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 cy="101600"/>
                          </a:xfrm>
                          <a:prstGeom prst="rect">
                            <a:avLst/>
                          </a:prstGeom>
                          <a:noFill/>
                          <a:ln>
                            <a:noFill/>
                          </a:ln>
                        </pic:spPr>
                      </pic:pic>
                    </a:graphicData>
                  </a:graphic>
                </wp:inline>
              </w:drawing>
            </w:r>
            <w:r w:rsidRPr="004848A5">
              <w:rPr>
                <w:rFonts w:ascii="Franklin Gothic Book" w:hAnsi="Franklin Gothic Book"/>
                <w:noProof/>
                <w:sz w:val="20"/>
                <w:szCs w:val="20"/>
                <w:lang w:eastAsia="en-IN"/>
              </w:rPr>
              <w:t xml:space="preserve"> </w:t>
            </w:r>
            <w:r w:rsidRPr="004848A5">
              <w:rPr>
                <w:rFonts w:ascii="Franklin Gothic Book" w:hAnsi="Franklin Gothic Book"/>
                <w:b/>
                <w:bCs/>
                <w:sz w:val="20"/>
                <w:szCs w:val="20"/>
                <w:lang w:val="en-US"/>
              </w:rPr>
              <w:t>ha</w:t>
            </w:r>
            <w:r w:rsidRPr="004848A5">
              <w:rPr>
                <w:rFonts w:ascii="Franklin Gothic Book" w:hAnsi="Franklin Gothic Book"/>
                <w:b/>
                <w:bCs/>
                <w:sz w:val="20"/>
                <w:szCs w:val="20"/>
                <w:vertAlign w:val="superscript"/>
                <w:lang w:val="en-US"/>
              </w:rPr>
              <w:t>-1</w:t>
            </w:r>
            <w:r w:rsidRPr="004848A5">
              <w:rPr>
                <w:rFonts w:ascii="Franklin Gothic Book" w:hAnsi="Franklin Gothic Book"/>
                <w:b/>
                <w:bCs/>
                <w:sz w:val="20"/>
                <w:szCs w:val="20"/>
                <w:lang w:val="en-US"/>
              </w:rPr>
              <w:t>)</w:t>
            </w:r>
          </w:p>
        </w:tc>
        <w:tc>
          <w:tcPr>
            <w:tcW w:w="437" w:type="pct"/>
            <w:vAlign w:val="center"/>
          </w:tcPr>
          <w:p w:rsidR="00914519" w:rsidRPr="004848A5" w:rsidRDefault="00914519" w:rsidP="009170B2">
            <w:pPr>
              <w:spacing w:after="0"/>
              <w:jc w:val="center"/>
              <w:rPr>
                <w:rFonts w:ascii="Franklin Gothic Book" w:hAnsi="Franklin Gothic Book"/>
                <w:b/>
                <w:bCs/>
                <w:sz w:val="20"/>
                <w:szCs w:val="20"/>
                <w:lang w:val="en-US"/>
              </w:rPr>
            </w:pPr>
            <w:r w:rsidRPr="004848A5">
              <w:rPr>
                <w:rFonts w:ascii="Franklin Gothic Book" w:hAnsi="Franklin Gothic Book"/>
                <w:b/>
                <w:bCs/>
                <w:sz w:val="20"/>
                <w:szCs w:val="20"/>
                <w:lang w:val="en-US"/>
              </w:rPr>
              <w:t>Net income</w:t>
            </w:r>
          </w:p>
          <w:p w:rsidR="00914519" w:rsidRPr="004848A5" w:rsidRDefault="00914519" w:rsidP="009170B2">
            <w:pPr>
              <w:spacing w:after="0"/>
              <w:jc w:val="center"/>
              <w:rPr>
                <w:rFonts w:ascii="Franklin Gothic Book" w:hAnsi="Franklin Gothic Book"/>
                <w:b/>
                <w:bCs/>
                <w:sz w:val="20"/>
                <w:szCs w:val="20"/>
                <w:lang w:val="en-US"/>
              </w:rPr>
            </w:pPr>
            <w:r w:rsidRPr="004848A5">
              <w:rPr>
                <w:rFonts w:ascii="Franklin Gothic Book" w:hAnsi="Franklin Gothic Book"/>
                <w:b/>
                <w:bCs/>
                <w:sz w:val="20"/>
                <w:szCs w:val="20"/>
                <w:lang w:val="en-US"/>
              </w:rPr>
              <w:t>(</w:t>
            </w:r>
            <w:r w:rsidRPr="004848A5">
              <w:rPr>
                <w:rFonts w:ascii="Franklin Gothic Book" w:hAnsi="Franklin Gothic Book"/>
                <w:noProof/>
                <w:sz w:val="20"/>
                <w:szCs w:val="20"/>
                <w:lang w:val="en-US" w:bidi="ta-IN"/>
              </w:rPr>
              <w:drawing>
                <wp:inline distT="0" distB="0" distL="0" distR="0" wp14:anchorId="4CC51397" wp14:editId="3F8D642B">
                  <wp:extent cx="63500" cy="101600"/>
                  <wp:effectExtent l="0" t="0" r="0" b="0"/>
                  <wp:docPr id="22" name="Picture 4" descr="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 cy="101600"/>
                          </a:xfrm>
                          <a:prstGeom prst="rect">
                            <a:avLst/>
                          </a:prstGeom>
                          <a:noFill/>
                          <a:ln>
                            <a:noFill/>
                          </a:ln>
                        </pic:spPr>
                      </pic:pic>
                    </a:graphicData>
                  </a:graphic>
                </wp:inline>
              </w:drawing>
            </w:r>
            <w:r w:rsidRPr="004848A5">
              <w:rPr>
                <w:rFonts w:ascii="Franklin Gothic Book" w:hAnsi="Franklin Gothic Book"/>
                <w:noProof/>
                <w:sz w:val="20"/>
                <w:szCs w:val="20"/>
                <w:lang w:eastAsia="en-IN"/>
              </w:rPr>
              <w:t xml:space="preserve"> </w:t>
            </w:r>
            <w:r w:rsidRPr="004848A5">
              <w:rPr>
                <w:rFonts w:ascii="Franklin Gothic Book" w:hAnsi="Franklin Gothic Book"/>
                <w:b/>
                <w:bCs/>
                <w:sz w:val="20"/>
                <w:szCs w:val="20"/>
                <w:lang w:val="en-US"/>
              </w:rPr>
              <w:t>ha</w:t>
            </w:r>
            <w:r w:rsidRPr="004848A5">
              <w:rPr>
                <w:rFonts w:ascii="Franklin Gothic Book" w:hAnsi="Franklin Gothic Book"/>
                <w:b/>
                <w:bCs/>
                <w:sz w:val="20"/>
                <w:szCs w:val="20"/>
                <w:vertAlign w:val="superscript"/>
                <w:lang w:val="en-US"/>
              </w:rPr>
              <w:t>-1</w:t>
            </w:r>
            <w:r w:rsidRPr="004848A5">
              <w:rPr>
                <w:rFonts w:ascii="Franklin Gothic Book" w:hAnsi="Franklin Gothic Book"/>
                <w:b/>
                <w:bCs/>
                <w:sz w:val="20"/>
                <w:szCs w:val="20"/>
                <w:lang w:val="en-US"/>
              </w:rPr>
              <w:t>)</w:t>
            </w:r>
          </w:p>
        </w:tc>
        <w:tc>
          <w:tcPr>
            <w:tcW w:w="306" w:type="pct"/>
            <w:vAlign w:val="center"/>
          </w:tcPr>
          <w:p w:rsidR="00914519" w:rsidRPr="004848A5" w:rsidRDefault="00914519" w:rsidP="009170B2">
            <w:pPr>
              <w:spacing w:after="0"/>
              <w:jc w:val="center"/>
              <w:rPr>
                <w:rFonts w:ascii="Franklin Gothic Book" w:hAnsi="Franklin Gothic Book"/>
                <w:b/>
                <w:bCs/>
                <w:sz w:val="20"/>
                <w:szCs w:val="20"/>
                <w:lang w:val="en-US"/>
              </w:rPr>
            </w:pPr>
            <w:r w:rsidRPr="004848A5">
              <w:rPr>
                <w:rFonts w:ascii="Franklin Gothic Book" w:hAnsi="Franklin Gothic Book"/>
                <w:b/>
                <w:bCs/>
                <w:sz w:val="20"/>
                <w:szCs w:val="20"/>
                <w:lang w:val="en-US"/>
              </w:rPr>
              <w:t>B:C ratio</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1</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1</w:t>
            </w:r>
          </w:p>
        </w:tc>
        <w:tc>
          <w:tcPr>
            <w:tcW w:w="3094"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BBF</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-1</w:t>
            </w:r>
          </w:p>
        </w:tc>
        <w:tc>
          <w:tcPr>
            <w:tcW w:w="472"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46,952</w:t>
            </w:r>
          </w:p>
        </w:tc>
        <w:tc>
          <w:tcPr>
            <w:tcW w:w="45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55,600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8,648</w:t>
            </w:r>
          </w:p>
        </w:tc>
        <w:tc>
          <w:tcPr>
            <w:tcW w:w="30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1.18</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1</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2</w:t>
            </w:r>
          </w:p>
        </w:tc>
        <w:tc>
          <w:tcPr>
            <w:tcW w:w="3094"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BBF</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xml:space="preserve">+ foliar spray of 1% </w:t>
            </w:r>
            <w:proofErr w:type="spellStart"/>
            <w:r w:rsidRPr="004848A5">
              <w:rPr>
                <w:rFonts w:ascii="Franklin Gothic Book" w:hAnsi="Franklin Gothic Book"/>
                <w:sz w:val="20"/>
                <w:szCs w:val="20"/>
              </w:rPr>
              <w:t>KCl</w:t>
            </w:r>
            <w:proofErr w:type="spellEnd"/>
          </w:p>
        </w:tc>
        <w:tc>
          <w:tcPr>
            <w:tcW w:w="472"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47,559</w:t>
            </w:r>
          </w:p>
        </w:tc>
        <w:tc>
          <w:tcPr>
            <w:tcW w:w="45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68,450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20,891</w:t>
            </w:r>
          </w:p>
        </w:tc>
        <w:tc>
          <w:tcPr>
            <w:tcW w:w="30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1.44</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1</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3</w:t>
            </w:r>
          </w:p>
        </w:tc>
        <w:tc>
          <w:tcPr>
            <w:tcW w:w="3094"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BBF</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foliar spray of 5% Kaolin</w:t>
            </w:r>
          </w:p>
        </w:tc>
        <w:tc>
          <w:tcPr>
            <w:tcW w:w="472"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48,801</w:t>
            </w:r>
          </w:p>
        </w:tc>
        <w:tc>
          <w:tcPr>
            <w:tcW w:w="45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61,450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12,649</w:t>
            </w:r>
          </w:p>
        </w:tc>
        <w:tc>
          <w:tcPr>
            <w:tcW w:w="30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1.26</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1</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4</w:t>
            </w:r>
          </w:p>
        </w:tc>
        <w:tc>
          <w:tcPr>
            <w:tcW w:w="3094"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BBF</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foliar spray of PPFM @ 500 ml ha</w:t>
            </w:r>
            <w:r w:rsidRPr="004848A5">
              <w:rPr>
                <w:rFonts w:ascii="Franklin Gothic Book" w:hAnsi="Franklin Gothic Book"/>
                <w:sz w:val="20"/>
                <w:szCs w:val="20"/>
                <w:vertAlign w:val="superscript"/>
              </w:rPr>
              <w:t>-1</w:t>
            </w:r>
          </w:p>
        </w:tc>
        <w:tc>
          <w:tcPr>
            <w:tcW w:w="472"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47,750</w:t>
            </w:r>
          </w:p>
        </w:tc>
        <w:tc>
          <w:tcPr>
            <w:tcW w:w="45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79,000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31,250</w:t>
            </w:r>
          </w:p>
        </w:tc>
        <w:tc>
          <w:tcPr>
            <w:tcW w:w="30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1.65</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1</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5</w:t>
            </w:r>
          </w:p>
        </w:tc>
        <w:tc>
          <w:tcPr>
            <w:tcW w:w="3094"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 xml:space="preserve">BBF </w:t>
            </w:r>
            <w:r w:rsidRPr="004848A5">
              <w:rPr>
                <w:rFonts w:ascii="Franklin Gothic Book" w:hAnsi="Franklin Gothic Book"/>
                <w:sz w:val="20"/>
                <w:szCs w:val="20"/>
                <w:lang w:val="en-US"/>
              </w:rPr>
              <w:t xml:space="preserve">+ </w:t>
            </w:r>
            <w:r w:rsidRPr="004848A5">
              <w:rPr>
                <w:rFonts w:ascii="Franklin Gothic Book" w:hAnsi="Franklin Gothic Book"/>
                <w:sz w:val="20"/>
                <w:szCs w:val="20"/>
              </w:rPr>
              <w:t xml:space="preserve"> 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foliar spray of foliar spray of Salicylic acid 100 ppm</w:t>
            </w:r>
          </w:p>
        </w:tc>
        <w:tc>
          <w:tcPr>
            <w:tcW w:w="472"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47,849</w:t>
            </w:r>
          </w:p>
        </w:tc>
        <w:tc>
          <w:tcPr>
            <w:tcW w:w="45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59,450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11,601</w:t>
            </w:r>
          </w:p>
        </w:tc>
        <w:tc>
          <w:tcPr>
            <w:tcW w:w="30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1.24</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1</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6</w:t>
            </w:r>
          </w:p>
        </w:tc>
        <w:tc>
          <w:tcPr>
            <w:tcW w:w="3094" w:type="pct"/>
            <w:vAlign w:val="center"/>
          </w:tcPr>
          <w:p w:rsidR="00914519" w:rsidRPr="004848A5" w:rsidRDefault="00914519" w:rsidP="009170B2">
            <w:pPr>
              <w:spacing w:after="0"/>
              <w:rPr>
                <w:rFonts w:ascii="Franklin Gothic Book" w:hAnsi="Franklin Gothic Book"/>
                <w:sz w:val="20"/>
                <w:szCs w:val="20"/>
              </w:rPr>
            </w:pPr>
            <w:r w:rsidRPr="004848A5">
              <w:rPr>
                <w:rFonts w:ascii="Franklin Gothic Book" w:hAnsi="Franklin Gothic Book"/>
                <w:sz w:val="20"/>
                <w:szCs w:val="20"/>
              </w:rPr>
              <w:t>BBF</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control</w:t>
            </w:r>
          </w:p>
        </w:tc>
        <w:tc>
          <w:tcPr>
            <w:tcW w:w="472"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40,707</w:t>
            </w:r>
          </w:p>
        </w:tc>
        <w:tc>
          <w:tcPr>
            <w:tcW w:w="45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49,900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9,193</w:t>
            </w:r>
          </w:p>
        </w:tc>
        <w:tc>
          <w:tcPr>
            <w:tcW w:w="30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1.23</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2</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1</w:t>
            </w:r>
          </w:p>
        </w:tc>
        <w:tc>
          <w:tcPr>
            <w:tcW w:w="3094"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RF</w:t>
            </w:r>
            <w:r w:rsidRPr="004848A5">
              <w:rPr>
                <w:rFonts w:ascii="Franklin Gothic Book" w:hAnsi="Franklin Gothic Book"/>
                <w:sz w:val="20"/>
                <w:szCs w:val="20"/>
                <w:lang w:val="en-US"/>
              </w:rPr>
              <w:t xml:space="preserve">+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-1</w:t>
            </w:r>
          </w:p>
        </w:tc>
        <w:tc>
          <w:tcPr>
            <w:tcW w:w="472"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46,952</w:t>
            </w:r>
          </w:p>
        </w:tc>
        <w:tc>
          <w:tcPr>
            <w:tcW w:w="45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51,950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4,998</w:t>
            </w:r>
          </w:p>
        </w:tc>
        <w:tc>
          <w:tcPr>
            <w:tcW w:w="30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1.11</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2</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2</w:t>
            </w:r>
          </w:p>
        </w:tc>
        <w:tc>
          <w:tcPr>
            <w:tcW w:w="3094"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RF</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xml:space="preserve">+ foliar spray of 1% </w:t>
            </w:r>
            <w:proofErr w:type="spellStart"/>
            <w:r w:rsidRPr="004848A5">
              <w:rPr>
                <w:rFonts w:ascii="Franklin Gothic Book" w:hAnsi="Franklin Gothic Book"/>
                <w:sz w:val="20"/>
                <w:szCs w:val="20"/>
              </w:rPr>
              <w:t>KCl</w:t>
            </w:r>
            <w:proofErr w:type="spellEnd"/>
          </w:p>
        </w:tc>
        <w:tc>
          <w:tcPr>
            <w:tcW w:w="472"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47,559</w:t>
            </w:r>
          </w:p>
        </w:tc>
        <w:tc>
          <w:tcPr>
            <w:tcW w:w="45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63,000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15,441</w:t>
            </w:r>
          </w:p>
        </w:tc>
        <w:tc>
          <w:tcPr>
            <w:tcW w:w="30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1.32</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2</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3</w:t>
            </w:r>
          </w:p>
        </w:tc>
        <w:tc>
          <w:tcPr>
            <w:tcW w:w="3094"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RF</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foliar spray of 5% Kaolin</w:t>
            </w:r>
          </w:p>
        </w:tc>
        <w:tc>
          <w:tcPr>
            <w:tcW w:w="472"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48,801</w:t>
            </w:r>
          </w:p>
        </w:tc>
        <w:tc>
          <w:tcPr>
            <w:tcW w:w="45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58,000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9,199</w:t>
            </w:r>
          </w:p>
        </w:tc>
        <w:tc>
          <w:tcPr>
            <w:tcW w:w="30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1.19</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2</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4</w:t>
            </w:r>
          </w:p>
        </w:tc>
        <w:tc>
          <w:tcPr>
            <w:tcW w:w="3094"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RF</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foliar spray of PPFM @ 500 ml ha</w:t>
            </w:r>
            <w:r w:rsidRPr="004848A5">
              <w:rPr>
                <w:rFonts w:ascii="Franklin Gothic Book" w:hAnsi="Franklin Gothic Book"/>
                <w:sz w:val="20"/>
                <w:szCs w:val="20"/>
                <w:vertAlign w:val="superscript"/>
              </w:rPr>
              <w:t>-1</w:t>
            </w:r>
          </w:p>
        </w:tc>
        <w:tc>
          <w:tcPr>
            <w:tcW w:w="472"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47,750</w:t>
            </w:r>
          </w:p>
        </w:tc>
        <w:tc>
          <w:tcPr>
            <w:tcW w:w="45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67,500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19,750</w:t>
            </w:r>
          </w:p>
        </w:tc>
        <w:tc>
          <w:tcPr>
            <w:tcW w:w="30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1.41</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2</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5</w:t>
            </w:r>
          </w:p>
        </w:tc>
        <w:tc>
          <w:tcPr>
            <w:tcW w:w="3094"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 xml:space="preserve">RF </w:t>
            </w:r>
            <w:r w:rsidRPr="004848A5">
              <w:rPr>
                <w:rFonts w:ascii="Franklin Gothic Book" w:hAnsi="Franklin Gothic Book"/>
                <w:sz w:val="20"/>
                <w:szCs w:val="20"/>
                <w:lang w:val="en-US"/>
              </w:rPr>
              <w:t xml:space="preserve">+ </w:t>
            </w:r>
            <w:r w:rsidRPr="004848A5">
              <w:rPr>
                <w:rFonts w:ascii="Franklin Gothic Book" w:hAnsi="Franklin Gothic Book"/>
                <w:sz w:val="20"/>
                <w:szCs w:val="20"/>
              </w:rPr>
              <w:t xml:space="preserve"> 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foliar spray of foliar spray of Salicylic acid 100 ppm</w:t>
            </w:r>
          </w:p>
        </w:tc>
        <w:tc>
          <w:tcPr>
            <w:tcW w:w="472"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47,849</w:t>
            </w:r>
          </w:p>
        </w:tc>
        <w:tc>
          <w:tcPr>
            <w:tcW w:w="45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54,700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6,851</w:t>
            </w:r>
          </w:p>
        </w:tc>
        <w:tc>
          <w:tcPr>
            <w:tcW w:w="30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1.14</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2</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6</w:t>
            </w:r>
          </w:p>
        </w:tc>
        <w:tc>
          <w:tcPr>
            <w:tcW w:w="3094"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RF</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control</w:t>
            </w:r>
          </w:p>
        </w:tc>
        <w:tc>
          <w:tcPr>
            <w:tcW w:w="472"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40,707</w:t>
            </w:r>
          </w:p>
        </w:tc>
        <w:tc>
          <w:tcPr>
            <w:tcW w:w="45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44,200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3,493</w:t>
            </w:r>
          </w:p>
        </w:tc>
        <w:tc>
          <w:tcPr>
            <w:tcW w:w="30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1.09</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3</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1</w:t>
            </w:r>
          </w:p>
        </w:tc>
        <w:tc>
          <w:tcPr>
            <w:tcW w:w="3094"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CB</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-1</w:t>
            </w:r>
          </w:p>
        </w:tc>
        <w:tc>
          <w:tcPr>
            <w:tcW w:w="472"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46,952</w:t>
            </w:r>
          </w:p>
        </w:tc>
        <w:tc>
          <w:tcPr>
            <w:tcW w:w="45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48,950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1,998</w:t>
            </w:r>
          </w:p>
        </w:tc>
        <w:tc>
          <w:tcPr>
            <w:tcW w:w="30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1.04</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3</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2</w:t>
            </w:r>
          </w:p>
        </w:tc>
        <w:tc>
          <w:tcPr>
            <w:tcW w:w="3094"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CB</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xml:space="preserve">+ foliar spray of 1% </w:t>
            </w:r>
            <w:proofErr w:type="spellStart"/>
            <w:r w:rsidRPr="004848A5">
              <w:rPr>
                <w:rFonts w:ascii="Franklin Gothic Book" w:hAnsi="Franklin Gothic Book"/>
                <w:sz w:val="20"/>
                <w:szCs w:val="20"/>
              </w:rPr>
              <w:t>KCl</w:t>
            </w:r>
            <w:proofErr w:type="spellEnd"/>
          </w:p>
        </w:tc>
        <w:tc>
          <w:tcPr>
            <w:tcW w:w="472"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47,559</w:t>
            </w:r>
          </w:p>
        </w:tc>
        <w:tc>
          <w:tcPr>
            <w:tcW w:w="45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54,200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6,641</w:t>
            </w:r>
          </w:p>
        </w:tc>
        <w:tc>
          <w:tcPr>
            <w:tcW w:w="30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1.14</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3</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3</w:t>
            </w:r>
          </w:p>
        </w:tc>
        <w:tc>
          <w:tcPr>
            <w:tcW w:w="3094"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CB</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foliar spray of 5% Kaolin</w:t>
            </w:r>
          </w:p>
        </w:tc>
        <w:tc>
          <w:tcPr>
            <w:tcW w:w="472"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48,801</w:t>
            </w:r>
          </w:p>
        </w:tc>
        <w:tc>
          <w:tcPr>
            <w:tcW w:w="45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53,250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4,449</w:t>
            </w:r>
          </w:p>
        </w:tc>
        <w:tc>
          <w:tcPr>
            <w:tcW w:w="30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1.09</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3</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4</w:t>
            </w:r>
          </w:p>
        </w:tc>
        <w:tc>
          <w:tcPr>
            <w:tcW w:w="3094"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CB</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foliar spray of PPFM @ 500 ml ha</w:t>
            </w:r>
            <w:r w:rsidRPr="004848A5">
              <w:rPr>
                <w:rFonts w:ascii="Franklin Gothic Book" w:hAnsi="Franklin Gothic Book"/>
                <w:sz w:val="20"/>
                <w:szCs w:val="20"/>
                <w:vertAlign w:val="superscript"/>
              </w:rPr>
              <w:t>-1</w:t>
            </w:r>
          </w:p>
        </w:tc>
        <w:tc>
          <w:tcPr>
            <w:tcW w:w="472"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47,750</w:t>
            </w:r>
          </w:p>
        </w:tc>
        <w:tc>
          <w:tcPr>
            <w:tcW w:w="45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62,650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14,900</w:t>
            </w:r>
          </w:p>
        </w:tc>
        <w:tc>
          <w:tcPr>
            <w:tcW w:w="30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1.31</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lastRenderedPageBreak/>
              <w:t>I</w:t>
            </w:r>
            <w:r w:rsidRPr="004848A5">
              <w:rPr>
                <w:rFonts w:ascii="Franklin Gothic Book" w:hAnsi="Franklin Gothic Book"/>
                <w:sz w:val="20"/>
                <w:szCs w:val="20"/>
                <w:vertAlign w:val="subscript"/>
                <w:lang w:val="en-US"/>
              </w:rPr>
              <w:t>3</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5</w:t>
            </w:r>
          </w:p>
        </w:tc>
        <w:tc>
          <w:tcPr>
            <w:tcW w:w="3094"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 xml:space="preserve">CB </w:t>
            </w:r>
            <w:r w:rsidRPr="004848A5">
              <w:rPr>
                <w:rFonts w:ascii="Franklin Gothic Book" w:hAnsi="Franklin Gothic Book"/>
                <w:sz w:val="20"/>
                <w:szCs w:val="20"/>
                <w:lang w:val="en-US"/>
              </w:rPr>
              <w:t xml:space="preserve">+ </w:t>
            </w:r>
            <w:r w:rsidRPr="004848A5">
              <w:rPr>
                <w:rFonts w:ascii="Franklin Gothic Book" w:hAnsi="Franklin Gothic Book"/>
                <w:sz w:val="20"/>
                <w:szCs w:val="20"/>
              </w:rPr>
              <w:t xml:space="preserve"> 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foliar spray of foliar spray of Salicylic acid 100 ppm</w:t>
            </w:r>
          </w:p>
        </w:tc>
        <w:tc>
          <w:tcPr>
            <w:tcW w:w="472"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47,849</w:t>
            </w:r>
          </w:p>
        </w:tc>
        <w:tc>
          <w:tcPr>
            <w:tcW w:w="45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49,600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1,751</w:t>
            </w:r>
          </w:p>
        </w:tc>
        <w:tc>
          <w:tcPr>
            <w:tcW w:w="30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1.04</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3</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6</w:t>
            </w:r>
          </w:p>
        </w:tc>
        <w:tc>
          <w:tcPr>
            <w:tcW w:w="3094"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CB</w:t>
            </w:r>
            <w:r w:rsidRPr="004848A5">
              <w:rPr>
                <w:rFonts w:ascii="Franklin Gothic Book" w:hAnsi="Franklin Gothic Book"/>
                <w:sz w:val="20"/>
                <w:szCs w:val="20"/>
                <w:lang w:val="en-US"/>
              </w:rPr>
              <w:t xml:space="preserve">+ </w:t>
            </w:r>
            <w:r w:rsidRPr="004848A5">
              <w:rPr>
                <w:rFonts w:ascii="Franklin Gothic Book" w:hAnsi="Franklin Gothic Book"/>
                <w:sz w:val="20"/>
                <w:szCs w:val="20"/>
              </w:rPr>
              <w:t>control</w:t>
            </w:r>
          </w:p>
        </w:tc>
        <w:tc>
          <w:tcPr>
            <w:tcW w:w="472"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40,707</w:t>
            </w:r>
          </w:p>
        </w:tc>
        <w:tc>
          <w:tcPr>
            <w:tcW w:w="45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41,288</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581</w:t>
            </w:r>
          </w:p>
        </w:tc>
        <w:tc>
          <w:tcPr>
            <w:tcW w:w="30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1.01</w:t>
            </w:r>
          </w:p>
        </w:tc>
      </w:tr>
    </w:tbl>
    <w:p w:rsidR="00914519" w:rsidRPr="004848A5" w:rsidRDefault="00914519" w:rsidP="00914519">
      <w:pPr>
        <w:spacing w:after="120" w:line="360" w:lineRule="auto"/>
        <w:rPr>
          <w:rFonts w:ascii="Franklin Gothic Book" w:hAnsi="Franklin Gothic Book"/>
          <w:b/>
          <w:sz w:val="20"/>
          <w:szCs w:val="20"/>
        </w:rPr>
      </w:pPr>
    </w:p>
    <w:p w:rsidR="00914519" w:rsidRPr="004848A5" w:rsidRDefault="00914519" w:rsidP="00914519">
      <w:pPr>
        <w:jc w:val="center"/>
        <w:rPr>
          <w:rFonts w:ascii="Franklin Gothic Book" w:hAnsi="Franklin Gothic Book"/>
          <w:sz w:val="20"/>
          <w:szCs w:val="20"/>
        </w:rPr>
      </w:pPr>
      <w:r w:rsidRPr="004848A5">
        <w:rPr>
          <w:rFonts w:ascii="Franklin Gothic Book" w:hAnsi="Franklin Gothic Book"/>
          <w:b/>
          <w:bCs/>
          <w:sz w:val="20"/>
          <w:szCs w:val="20"/>
        </w:rPr>
        <w:t xml:space="preserve">BBF - </w:t>
      </w:r>
      <w:r w:rsidRPr="004848A5">
        <w:rPr>
          <w:rFonts w:ascii="Franklin Gothic Book" w:hAnsi="Franklin Gothic Book"/>
          <w:sz w:val="20"/>
          <w:szCs w:val="20"/>
        </w:rPr>
        <w:t xml:space="preserve">Broad bed and furrows, </w:t>
      </w:r>
      <w:r w:rsidRPr="004848A5">
        <w:rPr>
          <w:rFonts w:ascii="Franklin Gothic Book" w:hAnsi="Franklin Gothic Book"/>
          <w:b/>
          <w:bCs/>
          <w:sz w:val="20"/>
          <w:szCs w:val="20"/>
        </w:rPr>
        <w:t xml:space="preserve">RF - </w:t>
      </w:r>
      <w:r w:rsidRPr="004848A5">
        <w:rPr>
          <w:rFonts w:ascii="Franklin Gothic Book" w:hAnsi="Franklin Gothic Book"/>
          <w:sz w:val="20"/>
          <w:szCs w:val="20"/>
        </w:rPr>
        <w:t xml:space="preserve">Ridges and furrows, </w:t>
      </w:r>
      <w:r w:rsidRPr="004848A5">
        <w:rPr>
          <w:rFonts w:ascii="Franklin Gothic Book" w:hAnsi="Franklin Gothic Book"/>
          <w:b/>
          <w:bCs/>
          <w:sz w:val="20"/>
          <w:szCs w:val="20"/>
        </w:rPr>
        <w:t xml:space="preserve">CB - </w:t>
      </w:r>
      <w:r w:rsidRPr="004848A5">
        <w:rPr>
          <w:rFonts w:ascii="Franklin Gothic Book" w:hAnsi="Franklin Gothic Book"/>
          <w:sz w:val="20"/>
          <w:szCs w:val="20"/>
        </w:rPr>
        <w:t xml:space="preserve">Compartmental </w:t>
      </w:r>
      <w:proofErr w:type="spellStart"/>
      <w:r w:rsidRPr="004848A5">
        <w:rPr>
          <w:rFonts w:ascii="Franklin Gothic Book" w:hAnsi="Franklin Gothic Book"/>
          <w:sz w:val="20"/>
          <w:szCs w:val="20"/>
        </w:rPr>
        <w:t>bunding</w:t>
      </w:r>
      <w:proofErr w:type="spellEnd"/>
      <w:r w:rsidRPr="004848A5">
        <w:rPr>
          <w:rFonts w:ascii="Franklin Gothic Book" w:hAnsi="Franklin Gothic Book"/>
          <w:sz w:val="20"/>
          <w:szCs w:val="20"/>
        </w:rPr>
        <w:t xml:space="preserve">, </w:t>
      </w:r>
      <w:r w:rsidRPr="004848A5">
        <w:rPr>
          <w:rFonts w:ascii="Franklin Gothic Book" w:hAnsi="Franklin Gothic Book"/>
          <w:b/>
          <w:sz w:val="20"/>
          <w:szCs w:val="20"/>
        </w:rPr>
        <w:t>PH</w:t>
      </w:r>
      <w:r w:rsidRPr="004848A5">
        <w:rPr>
          <w:rFonts w:ascii="Franklin Gothic Book" w:hAnsi="Franklin Gothic Book"/>
          <w:sz w:val="20"/>
          <w:szCs w:val="20"/>
        </w:rPr>
        <w:t xml:space="preserve"> - </w:t>
      </w:r>
      <w:del w:id="328" w:author="Siva" w:date="2020-08-06T14:59:00Z">
        <w:r w:rsidRPr="004848A5" w:rsidDel="00642E49">
          <w:rPr>
            <w:rFonts w:ascii="Franklin Gothic Book" w:hAnsi="Franklin Gothic Book"/>
            <w:sz w:val="20"/>
            <w:szCs w:val="20"/>
          </w:rPr>
          <w:delText>Pusa</w:delText>
        </w:r>
      </w:del>
      <w:proofErr w:type="spellStart"/>
      <w:ins w:id="329" w:author="Siva" w:date="2020-08-06T14:59:00Z">
        <w:r w:rsidR="00642E49">
          <w:rPr>
            <w:rFonts w:ascii="Franklin Gothic Book" w:hAnsi="Franklin Gothic Book"/>
            <w:sz w:val="20"/>
            <w:szCs w:val="20"/>
          </w:rPr>
          <w:t>Pusa</w:t>
        </w:r>
      </w:ins>
      <w:proofErr w:type="spellEnd"/>
      <w:r w:rsidRPr="004848A5">
        <w:rPr>
          <w:rFonts w:ascii="Franklin Gothic Book" w:hAnsi="Franklin Gothic Book"/>
          <w:sz w:val="20"/>
          <w:szCs w:val="20"/>
        </w:rPr>
        <w:t xml:space="preserve"> hydrogel</w:t>
      </w:r>
    </w:p>
    <w:p w:rsidR="0068106F" w:rsidRDefault="0068106F" w:rsidP="00A4154E">
      <w:pPr>
        <w:spacing w:after="0" w:line="240" w:lineRule="auto"/>
        <w:jc w:val="center"/>
        <w:rPr>
          <w:rFonts w:ascii="Franklin Gothic Book" w:hAnsi="Franklin Gothic Book"/>
          <w:b/>
          <w:sz w:val="20"/>
          <w:szCs w:val="20"/>
        </w:rPr>
      </w:pPr>
    </w:p>
    <w:p w:rsidR="0068106F" w:rsidRDefault="0068106F" w:rsidP="00A4154E">
      <w:pPr>
        <w:spacing w:after="0" w:line="240" w:lineRule="auto"/>
        <w:jc w:val="center"/>
        <w:rPr>
          <w:rFonts w:ascii="Franklin Gothic Book" w:hAnsi="Franklin Gothic Book"/>
          <w:b/>
          <w:sz w:val="20"/>
          <w:szCs w:val="20"/>
        </w:rPr>
      </w:pPr>
    </w:p>
    <w:p w:rsidR="0068106F" w:rsidRDefault="0068106F" w:rsidP="00A4154E">
      <w:pPr>
        <w:spacing w:after="0" w:line="240" w:lineRule="auto"/>
        <w:jc w:val="center"/>
        <w:rPr>
          <w:rFonts w:ascii="Franklin Gothic Book" w:hAnsi="Franklin Gothic Book"/>
          <w:b/>
          <w:sz w:val="20"/>
          <w:szCs w:val="20"/>
        </w:rPr>
      </w:pPr>
    </w:p>
    <w:p w:rsidR="0068106F" w:rsidRDefault="0068106F" w:rsidP="00A4154E">
      <w:pPr>
        <w:spacing w:after="0" w:line="240" w:lineRule="auto"/>
        <w:jc w:val="center"/>
        <w:rPr>
          <w:rFonts w:ascii="Franklin Gothic Book" w:hAnsi="Franklin Gothic Book"/>
          <w:b/>
          <w:sz w:val="20"/>
          <w:szCs w:val="20"/>
        </w:rPr>
      </w:pPr>
    </w:p>
    <w:p w:rsidR="0068106F" w:rsidRDefault="0068106F" w:rsidP="00A4154E">
      <w:pPr>
        <w:spacing w:after="0" w:line="240" w:lineRule="auto"/>
        <w:jc w:val="center"/>
        <w:rPr>
          <w:rFonts w:ascii="Franklin Gothic Book" w:hAnsi="Franklin Gothic Book"/>
          <w:b/>
          <w:sz w:val="20"/>
          <w:szCs w:val="20"/>
        </w:rPr>
      </w:pPr>
    </w:p>
    <w:p w:rsidR="0068106F" w:rsidRDefault="0068106F" w:rsidP="00A4154E">
      <w:pPr>
        <w:spacing w:after="0" w:line="240" w:lineRule="auto"/>
        <w:jc w:val="center"/>
        <w:rPr>
          <w:rFonts w:ascii="Franklin Gothic Book" w:hAnsi="Franklin Gothic Book"/>
          <w:b/>
          <w:sz w:val="20"/>
          <w:szCs w:val="20"/>
        </w:rPr>
      </w:pPr>
    </w:p>
    <w:p w:rsidR="0068106F" w:rsidRDefault="0068106F" w:rsidP="00A4154E">
      <w:pPr>
        <w:spacing w:after="0" w:line="240" w:lineRule="auto"/>
        <w:jc w:val="center"/>
        <w:rPr>
          <w:rFonts w:ascii="Franklin Gothic Book" w:hAnsi="Franklin Gothic Book"/>
          <w:b/>
          <w:sz w:val="20"/>
          <w:szCs w:val="20"/>
        </w:rPr>
      </w:pPr>
    </w:p>
    <w:p w:rsidR="0068106F" w:rsidRDefault="0068106F" w:rsidP="00A4154E">
      <w:pPr>
        <w:spacing w:after="0" w:line="240" w:lineRule="auto"/>
        <w:jc w:val="center"/>
        <w:rPr>
          <w:rFonts w:ascii="Franklin Gothic Book" w:hAnsi="Franklin Gothic Book"/>
          <w:b/>
          <w:sz w:val="20"/>
          <w:szCs w:val="20"/>
        </w:rPr>
      </w:pPr>
    </w:p>
    <w:p w:rsidR="0068106F" w:rsidRDefault="0068106F" w:rsidP="00A4154E">
      <w:pPr>
        <w:spacing w:after="0" w:line="240" w:lineRule="auto"/>
        <w:jc w:val="center"/>
        <w:rPr>
          <w:rFonts w:ascii="Franklin Gothic Book" w:hAnsi="Franklin Gothic Book"/>
          <w:b/>
          <w:sz w:val="20"/>
          <w:szCs w:val="20"/>
        </w:rPr>
      </w:pPr>
    </w:p>
    <w:p w:rsidR="0068106F" w:rsidRDefault="0068106F" w:rsidP="00A4154E">
      <w:pPr>
        <w:spacing w:after="0" w:line="240" w:lineRule="auto"/>
        <w:jc w:val="center"/>
        <w:rPr>
          <w:rFonts w:ascii="Franklin Gothic Book" w:hAnsi="Franklin Gothic Book"/>
          <w:b/>
          <w:sz w:val="20"/>
          <w:szCs w:val="20"/>
        </w:rPr>
      </w:pPr>
    </w:p>
    <w:p w:rsidR="0068106F" w:rsidRDefault="0068106F" w:rsidP="00A4154E">
      <w:pPr>
        <w:spacing w:after="0" w:line="240" w:lineRule="auto"/>
        <w:jc w:val="center"/>
        <w:rPr>
          <w:rFonts w:ascii="Franklin Gothic Book" w:hAnsi="Franklin Gothic Book"/>
          <w:b/>
          <w:sz w:val="20"/>
          <w:szCs w:val="20"/>
        </w:rPr>
      </w:pPr>
    </w:p>
    <w:p w:rsidR="0068106F" w:rsidRDefault="0068106F" w:rsidP="00A4154E">
      <w:pPr>
        <w:spacing w:after="0" w:line="240" w:lineRule="auto"/>
        <w:jc w:val="center"/>
        <w:rPr>
          <w:rFonts w:ascii="Franklin Gothic Book" w:hAnsi="Franklin Gothic Book"/>
          <w:b/>
          <w:sz w:val="20"/>
          <w:szCs w:val="20"/>
        </w:rPr>
      </w:pPr>
    </w:p>
    <w:p w:rsidR="0068106F" w:rsidRDefault="0068106F" w:rsidP="00A4154E">
      <w:pPr>
        <w:spacing w:after="0" w:line="240" w:lineRule="auto"/>
        <w:jc w:val="center"/>
        <w:rPr>
          <w:rFonts w:ascii="Franklin Gothic Book" w:hAnsi="Franklin Gothic Book"/>
          <w:b/>
          <w:sz w:val="20"/>
          <w:szCs w:val="20"/>
        </w:rPr>
      </w:pPr>
    </w:p>
    <w:p w:rsidR="0068106F" w:rsidRDefault="0068106F" w:rsidP="00A4154E">
      <w:pPr>
        <w:spacing w:after="0" w:line="240" w:lineRule="auto"/>
        <w:jc w:val="center"/>
        <w:rPr>
          <w:rFonts w:ascii="Franklin Gothic Book" w:hAnsi="Franklin Gothic Book"/>
          <w:b/>
          <w:sz w:val="20"/>
          <w:szCs w:val="20"/>
        </w:rPr>
      </w:pPr>
    </w:p>
    <w:p w:rsidR="0068106F" w:rsidRDefault="0068106F" w:rsidP="00A4154E">
      <w:pPr>
        <w:spacing w:after="0" w:line="240" w:lineRule="auto"/>
        <w:jc w:val="center"/>
        <w:rPr>
          <w:rFonts w:ascii="Franklin Gothic Book" w:hAnsi="Franklin Gothic Book"/>
          <w:b/>
          <w:sz w:val="20"/>
          <w:szCs w:val="20"/>
        </w:rPr>
      </w:pPr>
    </w:p>
    <w:p w:rsidR="0068106F" w:rsidRDefault="0068106F" w:rsidP="00A4154E">
      <w:pPr>
        <w:spacing w:after="0" w:line="240" w:lineRule="auto"/>
        <w:jc w:val="center"/>
        <w:rPr>
          <w:rFonts w:ascii="Franklin Gothic Book" w:hAnsi="Franklin Gothic Book"/>
          <w:b/>
          <w:sz w:val="20"/>
          <w:szCs w:val="20"/>
        </w:rPr>
      </w:pPr>
    </w:p>
    <w:p w:rsidR="0068106F" w:rsidRDefault="0068106F" w:rsidP="00A4154E">
      <w:pPr>
        <w:spacing w:after="0" w:line="240" w:lineRule="auto"/>
        <w:jc w:val="center"/>
        <w:rPr>
          <w:rFonts w:ascii="Franklin Gothic Book" w:hAnsi="Franklin Gothic Book"/>
          <w:b/>
          <w:sz w:val="20"/>
          <w:szCs w:val="20"/>
        </w:rPr>
      </w:pPr>
    </w:p>
    <w:p w:rsidR="0068106F" w:rsidRDefault="0068106F" w:rsidP="00A4154E">
      <w:pPr>
        <w:spacing w:after="0" w:line="240" w:lineRule="auto"/>
        <w:jc w:val="center"/>
        <w:rPr>
          <w:rFonts w:ascii="Franklin Gothic Book" w:hAnsi="Franklin Gothic Book"/>
          <w:b/>
          <w:sz w:val="20"/>
          <w:szCs w:val="20"/>
        </w:rPr>
      </w:pPr>
    </w:p>
    <w:p w:rsidR="00914519" w:rsidRPr="004848A5" w:rsidRDefault="00914519" w:rsidP="00A4154E">
      <w:pPr>
        <w:spacing w:after="0" w:line="240" w:lineRule="auto"/>
        <w:jc w:val="center"/>
        <w:rPr>
          <w:rFonts w:ascii="Franklin Gothic Book" w:hAnsi="Franklin Gothic Book"/>
          <w:b/>
          <w:sz w:val="20"/>
          <w:szCs w:val="20"/>
        </w:rPr>
      </w:pPr>
      <w:proofErr w:type="gramStart"/>
      <w:r w:rsidRPr="004848A5">
        <w:rPr>
          <w:rFonts w:ascii="Franklin Gothic Book" w:hAnsi="Franklin Gothic Book"/>
          <w:b/>
          <w:sz w:val="20"/>
          <w:szCs w:val="20"/>
        </w:rPr>
        <w:t>Table 9.</w:t>
      </w:r>
      <w:proofErr w:type="gramEnd"/>
      <w:r w:rsidRPr="004848A5">
        <w:rPr>
          <w:rFonts w:ascii="Franklin Gothic Book" w:hAnsi="Franklin Gothic Book"/>
          <w:b/>
          <w:sz w:val="20"/>
          <w:szCs w:val="20"/>
        </w:rPr>
        <w:t xml:space="preserve"> Effect of </w:t>
      </w:r>
      <w:del w:id="330" w:author="Siva" w:date="2020-08-06T14:37:00Z">
        <w:r w:rsidRPr="004848A5" w:rsidDel="00B97AF4">
          <w:rPr>
            <w:rFonts w:ascii="Franklin Gothic Book" w:hAnsi="Franklin Gothic Book"/>
            <w:b/>
            <w:bCs/>
            <w:i/>
            <w:iCs/>
            <w:sz w:val="20"/>
            <w:szCs w:val="20"/>
            <w:lang w:val="en-US"/>
          </w:rPr>
          <w:delText>insitu</w:delText>
        </w:r>
      </w:del>
      <w:ins w:id="331" w:author="Siva" w:date="2020-08-06T14:37:00Z">
        <w:r w:rsidR="00B97AF4">
          <w:rPr>
            <w:rFonts w:ascii="Franklin Gothic Book" w:hAnsi="Franklin Gothic Book"/>
            <w:b/>
            <w:bCs/>
            <w:i/>
            <w:iCs/>
            <w:sz w:val="20"/>
            <w:szCs w:val="20"/>
            <w:lang w:val="en-US"/>
          </w:rPr>
          <w:t>in-</w:t>
        </w:r>
        <w:proofErr w:type="gramStart"/>
        <w:r w:rsidR="00B97AF4">
          <w:rPr>
            <w:rFonts w:ascii="Franklin Gothic Book" w:hAnsi="Franklin Gothic Book"/>
            <w:b/>
            <w:bCs/>
            <w:i/>
            <w:iCs/>
            <w:sz w:val="20"/>
            <w:szCs w:val="20"/>
            <w:lang w:val="en-US"/>
          </w:rPr>
          <w:t>situ</w:t>
        </w:r>
      </w:ins>
      <w:r w:rsidRPr="004848A5">
        <w:rPr>
          <w:rFonts w:ascii="Franklin Gothic Book" w:hAnsi="Franklin Gothic Book"/>
          <w:b/>
          <w:bCs/>
          <w:i/>
          <w:iCs/>
          <w:sz w:val="20"/>
          <w:szCs w:val="20"/>
          <w:lang w:val="en-US"/>
        </w:rPr>
        <w:t xml:space="preserve"> </w:t>
      </w:r>
      <w:ins w:id="332" w:author="Siva" w:date="2020-08-06T15:05:00Z">
        <w:r w:rsidR="00642E49">
          <w:rPr>
            <w:rFonts w:ascii="Franklin Gothic Book" w:hAnsi="Franklin Gothic Book"/>
            <w:b/>
            <w:bCs/>
            <w:i/>
            <w:iCs/>
            <w:sz w:val="20"/>
            <w:szCs w:val="20"/>
            <w:lang w:val="en-US"/>
          </w:rPr>
          <w:t xml:space="preserve"> </w:t>
        </w:r>
      </w:ins>
      <w:r w:rsidRPr="004848A5">
        <w:rPr>
          <w:rFonts w:ascii="Franklin Gothic Book" w:hAnsi="Franklin Gothic Book"/>
          <w:b/>
          <w:bCs/>
          <w:sz w:val="20"/>
          <w:szCs w:val="20"/>
        </w:rPr>
        <w:t>moisture</w:t>
      </w:r>
      <w:proofErr w:type="gramEnd"/>
      <w:r w:rsidRPr="004848A5">
        <w:rPr>
          <w:rFonts w:ascii="Franklin Gothic Book" w:hAnsi="Franklin Gothic Book"/>
          <w:b/>
          <w:bCs/>
          <w:sz w:val="20"/>
          <w:szCs w:val="20"/>
        </w:rPr>
        <w:t xml:space="preserve"> conservation</w:t>
      </w:r>
      <w:r w:rsidRPr="004848A5">
        <w:rPr>
          <w:rFonts w:ascii="Franklin Gothic Book" w:hAnsi="Franklin Gothic Book"/>
          <w:b/>
          <w:bCs/>
          <w:sz w:val="20"/>
          <w:szCs w:val="20"/>
          <w:lang w:val="en-US"/>
        </w:rPr>
        <w:t xml:space="preserve"> and stress management practices </w:t>
      </w:r>
      <w:r w:rsidRPr="004848A5">
        <w:rPr>
          <w:rFonts w:ascii="Franklin Gothic Book" w:hAnsi="Franklin Gothic Book"/>
          <w:b/>
          <w:sz w:val="20"/>
          <w:szCs w:val="20"/>
        </w:rPr>
        <w:t xml:space="preserve">on gross income and B: C ratio during </w:t>
      </w:r>
      <w:r w:rsidR="00A4154E" w:rsidRPr="004848A5">
        <w:rPr>
          <w:rFonts w:ascii="Franklin Gothic Book" w:hAnsi="Franklin Gothic Book"/>
          <w:b/>
          <w:sz w:val="20"/>
          <w:szCs w:val="20"/>
        </w:rPr>
        <w:t xml:space="preserve"> </w:t>
      </w:r>
      <w:proofErr w:type="spellStart"/>
      <w:r w:rsidRPr="004848A5">
        <w:rPr>
          <w:rFonts w:ascii="Franklin Gothic Book" w:hAnsi="Franklin Gothic Book"/>
          <w:b/>
          <w:bCs/>
          <w:i/>
          <w:iCs/>
          <w:sz w:val="20"/>
          <w:szCs w:val="20"/>
        </w:rPr>
        <w:t>rabi</w:t>
      </w:r>
      <w:proofErr w:type="spellEnd"/>
      <w:r w:rsidRPr="004848A5">
        <w:rPr>
          <w:rFonts w:ascii="Franklin Gothic Book" w:hAnsi="Franklin Gothic Book"/>
          <w:b/>
          <w:bCs/>
          <w:sz w:val="20"/>
          <w:szCs w:val="20"/>
          <w:lang w:val="en-US"/>
        </w:rPr>
        <w:t xml:space="preserve"> 2017-18</w:t>
      </w:r>
    </w:p>
    <w:p w:rsidR="00914519" w:rsidRPr="004848A5" w:rsidRDefault="00914519" w:rsidP="00914519">
      <w:pPr>
        <w:spacing w:after="0" w:line="240" w:lineRule="auto"/>
        <w:jc w:val="center"/>
        <w:rPr>
          <w:rFonts w:ascii="Franklin Gothic Book" w:hAnsi="Franklin Gothic Book"/>
          <w:b/>
          <w:bCs/>
          <w:sz w:val="20"/>
          <w:szCs w:val="20"/>
        </w:rPr>
      </w:pPr>
    </w:p>
    <w:tbl>
      <w:tblPr>
        <w:tblW w:w="5000" w:type="pct"/>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055"/>
        <w:gridCol w:w="1088"/>
        <w:gridCol w:w="853"/>
        <w:gridCol w:w="853"/>
        <w:gridCol w:w="618"/>
      </w:tblGrid>
      <w:tr w:rsidR="00914519" w:rsidRPr="004848A5" w:rsidTr="009170B2">
        <w:trPr>
          <w:trHeight w:val="288"/>
          <w:jc w:val="center"/>
        </w:trPr>
        <w:tc>
          <w:tcPr>
            <w:tcW w:w="3364" w:type="pct"/>
            <w:gridSpan w:val="2"/>
            <w:vAlign w:val="center"/>
          </w:tcPr>
          <w:p w:rsidR="00914519" w:rsidRPr="004848A5" w:rsidRDefault="00914519" w:rsidP="009170B2">
            <w:pPr>
              <w:spacing w:after="0"/>
              <w:jc w:val="center"/>
              <w:rPr>
                <w:rFonts w:ascii="Franklin Gothic Book" w:hAnsi="Franklin Gothic Book"/>
                <w:b/>
                <w:bCs/>
                <w:sz w:val="20"/>
                <w:szCs w:val="20"/>
                <w:lang w:val="en-US"/>
              </w:rPr>
            </w:pPr>
          </w:p>
          <w:p w:rsidR="00914519" w:rsidRPr="004848A5" w:rsidRDefault="00914519" w:rsidP="009170B2">
            <w:pPr>
              <w:tabs>
                <w:tab w:val="center" w:pos="3711"/>
                <w:tab w:val="right" w:pos="7422"/>
              </w:tabs>
              <w:spacing w:after="0"/>
              <w:jc w:val="center"/>
              <w:rPr>
                <w:rFonts w:ascii="Franklin Gothic Book" w:hAnsi="Franklin Gothic Book"/>
                <w:b/>
                <w:bCs/>
                <w:sz w:val="20"/>
                <w:szCs w:val="20"/>
                <w:lang w:val="en-US"/>
              </w:rPr>
            </w:pPr>
            <w:r w:rsidRPr="004848A5">
              <w:rPr>
                <w:rFonts w:ascii="Franklin Gothic Book" w:hAnsi="Franklin Gothic Book"/>
                <w:b/>
                <w:bCs/>
                <w:sz w:val="20"/>
                <w:szCs w:val="20"/>
                <w:lang w:val="en-US"/>
              </w:rPr>
              <w:t>Treatments</w:t>
            </w:r>
          </w:p>
        </w:tc>
        <w:tc>
          <w:tcPr>
            <w:tcW w:w="436" w:type="pct"/>
            <w:vAlign w:val="center"/>
          </w:tcPr>
          <w:p w:rsidR="00914519" w:rsidRPr="004848A5" w:rsidRDefault="00914519" w:rsidP="009170B2">
            <w:pPr>
              <w:spacing w:after="0"/>
              <w:jc w:val="center"/>
              <w:rPr>
                <w:rFonts w:ascii="Franklin Gothic Book" w:hAnsi="Franklin Gothic Book"/>
                <w:b/>
                <w:bCs/>
                <w:sz w:val="20"/>
                <w:szCs w:val="20"/>
                <w:lang w:val="en-US"/>
              </w:rPr>
            </w:pPr>
            <w:r w:rsidRPr="004848A5">
              <w:rPr>
                <w:rFonts w:ascii="Franklin Gothic Book" w:hAnsi="Franklin Gothic Book"/>
                <w:b/>
                <w:bCs/>
                <w:sz w:val="20"/>
                <w:szCs w:val="20"/>
                <w:lang w:val="en-US"/>
              </w:rPr>
              <w:t>Total cost of cultivation</w:t>
            </w:r>
            <w:r w:rsidRPr="004848A5">
              <w:rPr>
                <w:rFonts w:ascii="Franklin Gothic Book" w:hAnsi="Franklin Gothic Book"/>
                <w:b/>
                <w:bCs/>
                <w:sz w:val="20"/>
                <w:szCs w:val="20"/>
                <w:lang w:val="en-US"/>
              </w:rPr>
              <w:br/>
              <w:t>(</w:t>
            </w:r>
            <w:r w:rsidRPr="004848A5">
              <w:rPr>
                <w:rFonts w:ascii="Franklin Gothic Book" w:hAnsi="Franklin Gothic Book"/>
                <w:noProof/>
                <w:sz w:val="20"/>
                <w:szCs w:val="20"/>
                <w:lang w:val="en-US" w:bidi="ta-IN"/>
              </w:rPr>
              <w:drawing>
                <wp:inline distT="0" distB="0" distL="0" distR="0" wp14:anchorId="2E489712" wp14:editId="31D85206">
                  <wp:extent cx="63500" cy="101600"/>
                  <wp:effectExtent l="0" t="0" r="0" b="0"/>
                  <wp:docPr id="23" name="Picture 1" descr="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 cy="101600"/>
                          </a:xfrm>
                          <a:prstGeom prst="rect">
                            <a:avLst/>
                          </a:prstGeom>
                          <a:noFill/>
                          <a:ln>
                            <a:noFill/>
                          </a:ln>
                        </pic:spPr>
                      </pic:pic>
                    </a:graphicData>
                  </a:graphic>
                </wp:inline>
              </w:drawing>
            </w:r>
            <w:r w:rsidRPr="004848A5">
              <w:rPr>
                <w:rFonts w:ascii="Franklin Gothic Book" w:hAnsi="Franklin Gothic Book"/>
                <w:noProof/>
                <w:sz w:val="20"/>
                <w:szCs w:val="20"/>
                <w:lang w:eastAsia="en-IN"/>
              </w:rPr>
              <w:t xml:space="preserve"> </w:t>
            </w:r>
            <w:r w:rsidRPr="004848A5">
              <w:rPr>
                <w:rFonts w:ascii="Franklin Gothic Book" w:hAnsi="Franklin Gothic Book"/>
                <w:b/>
                <w:bCs/>
                <w:sz w:val="20"/>
                <w:szCs w:val="20"/>
                <w:lang w:val="en-US"/>
              </w:rPr>
              <w:t xml:space="preserve"> ha</w:t>
            </w:r>
            <w:r w:rsidRPr="004848A5">
              <w:rPr>
                <w:rFonts w:ascii="Franklin Gothic Book" w:hAnsi="Franklin Gothic Book"/>
                <w:b/>
                <w:bCs/>
                <w:sz w:val="20"/>
                <w:szCs w:val="20"/>
                <w:vertAlign w:val="superscript"/>
                <w:lang w:val="en-US"/>
              </w:rPr>
              <w:t>-1</w:t>
            </w:r>
            <w:r w:rsidRPr="004848A5">
              <w:rPr>
                <w:rFonts w:ascii="Franklin Gothic Book" w:hAnsi="Franklin Gothic Book"/>
                <w:b/>
                <w:bCs/>
                <w:sz w:val="20"/>
                <w:szCs w:val="20"/>
                <w:lang w:val="en-US"/>
              </w:rPr>
              <w:t>)</w:t>
            </w:r>
          </w:p>
        </w:tc>
        <w:tc>
          <w:tcPr>
            <w:tcW w:w="456" w:type="pct"/>
            <w:vAlign w:val="center"/>
          </w:tcPr>
          <w:p w:rsidR="00914519" w:rsidRPr="004848A5" w:rsidRDefault="00914519" w:rsidP="009170B2">
            <w:pPr>
              <w:spacing w:after="0"/>
              <w:jc w:val="center"/>
              <w:rPr>
                <w:rFonts w:ascii="Franklin Gothic Book" w:hAnsi="Franklin Gothic Book"/>
                <w:b/>
                <w:bCs/>
                <w:sz w:val="20"/>
                <w:szCs w:val="20"/>
                <w:lang w:val="en-US"/>
              </w:rPr>
            </w:pPr>
            <w:r w:rsidRPr="004848A5">
              <w:rPr>
                <w:rFonts w:ascii="Franklin Gothic Book" w:hAnsi="Franklin Gothic Book"/>
                <w:b/>
                <w:bCs/>
                <w:sz w:val="20"/>
                <w:szCs w:val="20"/>
                <w:lang w:val="en-US"/>
              </w:rPr>
              <w:t>Gross income</w:t>
            </w:r>
          </w:p>
          <w:p w:rsidR="00914519" w:rsidRPr="004848A5" w:rsidRDefault="00914519" w:rsidP="009170B2">
            <w:pPr>
              <w:spacing w:after="0"/>
              <w:jc w:val="center"/>
              <w:rPr>
                <w:rFonts w:ascii="Franklin Gothic Book" w:hAnsi="Franklin Gothic Book"/>
                <w:b/>
                <w:bCs/>
                <w:sz w:val="20"/>
                <w:szCs w:val="20"/>
                <w:lang w:val="en-US"/>
              </w:rPr>
            </w:pPr>
            <w:r w:rsidRPr="004848A5">
              <w:rPr>
                <w:rFonts w:ascii="Franklin Gothic Book" w:hAnsi="Franklin Gothic Book"/>
                <w:b/>
                <w:bCs/>
                <w:sz w:val="20"/>
                <w:szCs w:val="20"/>
                <w:lang w:val="en-US"/>
              </w:rPr>
              <w:t>(</w:t>
            </w:r>
            <w:r w:rsidRPr="004848A5">
              <w:rPr>
                <w:rFonts w:ascii="Franklin Gothic Book" w:hAnsi="Franklin Gothic Book"/>
                <w:noProof/>
                <w:sz w:val="20"/>
                <w:szCs w:val="20"/>
                <w:lang w:val="en-US" w:bidi="ta-IN"/>
              </w:rPr>
              <w:drawing>
                <wp:inline distT="0" distB="0" distL="0" distR="0" wp14:anchorId="52CF8AC4" wp14:editId="7F0B7231">
                  <wp:extent cx="63500" cy="101600"/>
                  <wp:effectExtent l="0" t="0" r="0" b="0"/>
                  <wp:docPr id="24" name="Picture 2" descr="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 cy="101600"/>
                          </a:xfrm>
                          <a:prstGeom prst="rect">
                            <a:avLst/>
                          </a:prstGeom>
                          <a:noFill/>
                          <a:ln>
                            <a:noFill/>
                          </a:ln>
                        </pic:spPr>
                      </pic:pic>
                    </a:graphicData>
                  </a:graphic>
                </wp:inline>
              </w:drawing>
            </w:r>
            <w:r w:rsidRPr="004848A5">
              <w:rPr>
                <w:rFonts w:ascii="Franklin Gothic Book" w:hAnsi="Franklin Gothic Book"/>
                <w:noProof/>
                <w:sz w:val="20"/>
                <w:szCs w:val="20"/>
                <w:lang w:eastAsia="en-IN"/>
              </w:rPr>
              <w:t xml:space="preserve"> </w:t>
            </w:r>
            <w:r w:rsidRPr="004848A5">
              <w:rPr>
                <w:rFonts w:ascii="Franklin Gothic Book" w:hAnsi="Franklin Gothic Book"/>
                <w:b/>
                <w:bCs/>
                <w:sz w:val="20"/>
                <w:szCs w:val="20"/>
                <w:lang w:val="en-US"/>
              </w:rPr>
              <w:t>ha</w:t>
            </w:r>
            <w:r w:rsidRPr="004848A5">
              <w:rPr>
                <w:rFonts w:ascii="Franklin Gothic Book" w:hAnsi="Franklin Gothic Book"/>
                <w:b/>
                <w:bCs/>
                <w:sz w:val="20"/>
                <w:szCs w:val="20"/>
                <w:vertAlign w:val="superscript"/>
                <w:lang w:val="en-US"/>
              </w:rPr>
              <w:t>-1</w:t>
            </w:r>
            <w:r w:rsidRPr="004848A5">
              <w:rPr>
                <w:rFonts w:ascii="Franklin Gothic Book" w:hAnsi="Franklin Gothic Book"/>
                <w:b/>
                <w:bCs/>
                <w:sz w:val="20"/>
                <w:szCs w:val="20"/>
                <w:lang w:val="en-US"/>
              </w:rPr>
              <w:t>)</w:t>
            </w:r>
          </w:p>
        </w:tc>
        <w:tc>
          <w:tcPr>
            <w:tcW w:w="437" w:type="pct"/>
            <w:vAlign w:val="center"/>
          </w:tcPr>
          <w:p w:rsidR="00914519" w:rsidRPr="004848A5" w:rsidRDefault="00914519" w:rsidP="009170B2">
            <w:pPr>
              <w:spacing w:after="0"/>
              <w:jc w:val="center"/>
              <w:rPr>
                <w:rFonts w:ascii="Franklin Gothic Book" w:hAnsi="Franklin Gothic Book"/>
                <w:b/>
                <w:bCs/>
                <w:sz w:val="20"/>
                <w:szCs w:val="20"/>
                <w:lang w:val="en-US"/>
              </w:rPr>
            </w:pPr>
            <w:r w:rsidRPr="004848A5">
              <w:rPr>
                <w:rFonts w:ascii="Franklin Gothic Book" w:hAnsi="Franklin Gothic Book"/>
                <w:b/>
                <w:bCs/>
                <w:sz w:val="20"/>
                <w:szCs w:val="20"/>
                <w:lang w:val="en-US"/>
              </w:rPr>
              <w:t>Net income</w:t>
            </w:r>
          </w:p>
          <w:p w:rsidR="00914519" w:rsidRPr="004848A5" w:rsidRDefault="00914519" w:rsidP="009170B2">
            <w:pPr>
              <w:spacing w:after="0"/>
              <w:jc w:val="center"/>
              <w:rPr>
                <w:rFonts w:ascii="Franklin Gothic Book" w:hAnsi="Franklin Gothic Book"/>
                <w:b/>
                <w:bCs/>
                <w:sz w:val="20"/>
                <w:szCs w:val="20"/>
                <w:lang w:val="en-US"/>
              </w:rPr>
            </w:pPr>
            <w:r w:rsidRPr="004848A5">
              <w:rPr>
                <w:rFonts w:ascii="Franklin Gothic Book" w:hAnsi="Franklin Gothic Book"/>
                <w:b/>
                <w:bCs/>
                <w:sz w:val="20"/>
                <w:szCs w:val="20"/>
                <w:lang w:val="en-US"/>
              </w:rPr>
              <w:t>(</w:t>
            </w:r>
            <w:r w:rsidRPr="004848A5">
              <w:rPr>
                <w:rFonts w:ascii="Franklin Gothic Book" w:hAnsi="Franklin Gothic Book"/>
                <w:noProof/>
                <w:sz w:val="20"/>
                <w:szCs w:val="20"/>
                <w:lang w:val="en-US" w:bidi="ta-IN"/>
              </w:rPr>
              <w:drawing>
                <wp:inline distT="0" distB="0" distL="0" distR="0" wp14:anchorId="7528BEB4" wp14:editId="3728F7CD">
                  <wp:extent cx="63500" cy="101600"/>
                  <wp:effectExtent l="0" t="0" r="0" b="0"/>
                  <wp:docPr id="26" name="Picture 3" descr="Description: Description: 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IN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 cy="101600"/>
                          </a:xfrm>
                          <a:prstGeom prst="rect">
                            <a:avLst/>
                          </a:prstGeom>
                          <a:noFill/>
                          <a:ln>
                            <a:noFill/>
                          </a:ln>
                        </pic:spPr>
                      </pic:pic>
                    </a:graphicData>
                  </a:graphic>
                </wp:inline>
              </w:drawing>
            </w:r>
            <w:r w:rsidRPr="004848A5">
              <w:rPr>
                <w:rFonts w:ascii="Franklin Gothic Book" w:hAnsi="Franklin Gothic Book"/>
                <w:noProof/>
                <w:sz w:val="20"/>
                <w:szCs w:val="20"/>
                <w:lang w:eastAsia="en-IN"/>
              </w:rPr>
              <w:t xml:space="preserve"> </w:t>
            </w:r>
            <w:r w:rsidRPr="004848A5">
              <w:rPr>
                <w:rFonts w:ascii="Franklin Gothic Book" w:hAnsi="Franklin Gothic Book"/>
                <w:b/>
                <w:bCs/>
                <w:sz w:val="20"/>
                <w:szCs w:val="20"/>
                <w:lang w:val="en-US"/>
              </w:rPr>
              <w:t>ha</w:t>
            </w:r>
            <w:r w:rsidRPr="004848A5">
              <w:rPr>
                <w:rFonts w:ascii="Franklin Gothic Book" w:hAnsi="Franklin Gothic Book"/>
                <w:b/>
                <w:bCs/>
                <w:sz w:val="20"/>
                <w:szCs w:val="20"/>
                <w:vertAlign w:val="superscript"/>
                <w:lang w:val="en-US"/>
              </w:rPr>
              <w:t>-1</w:t>
            </w:r>
            <w:r w:rsidRPr="004848A5">
              <w:rPr>
                <w:rFonts w:ascii="Franklin Gothic Book" w:hAnsi="Franklin Gothic Book"/>
                <w:b/>
                <w:bCs/>
                <w:sz w:val="20"/>
                <w:szCs w:val="20"/>
                <w:lang w:val="en-US"/>
              </w:rPr>
              <w:t>)</w:t>
            </w:r>
          </w:p>
        </w:tc>
        <w:tc>
          <w:tcPr>
            <w:tcW w:w="307" w:type="pct"/>
            <w:vAlign w:val="center"/>
          </w:tcPr>
          <w:p w:rsidR="00914519" w:rsidRPr="004848A5" w:rsidRDefault="00914519" w:rsidP="009170B2">
            <w:pPr>
              <w:spacing w:after="0"/>
              <w:jc w:val="center"/>
              <w:rPr>
                <w:rFonts w:ascii="Franklin Gothic Book" w:hAnsi="Franklin Gothic Book"/>
                <w:b/>
                <w:bCs/>
                <w:sz w:val="20"/>
                <w:szCs w:val="20"/>
                <w:lang w:val="en-US"/>
              </w:rPr>
            </w:pPr>
            <w:r w:rsidRPr="004848A5">
              <w:rPr>
                <w:rFonts w:ascii="Franklin Gothic Book" w:hAnsi="Franklin Gothic Book"/>
                <w:b/>
                <w:bCs/>
                <w:sz w:val="20"/>
                <w:szCs w:val="20"/>
                <w:lang w:val="en-US"/>
              </w:rPr>
              <w:t>B:C ratio</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1</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1</w:t>
            </w:r>
          </w:p>
        </w:tc>
        <w:tc>
          <w:tcPr>
            <w:tcW w:w="3130"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BBF</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-1</w:t>
            </w:r>
          </w:p>
        </w:tc>
        <w:tc>
          <w:tcPr>
            <w:tcW w:w="43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46,952</w:t>
            </w:r>
          </w:p>
        </w:tc>
        <w:tc>
          <w:tcPr>
            <w:tcW w:w="45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72,850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25,898</w:t>
            </w:r>
          </w:p>
        </w:tc>
        <w:tc>
          <w:tcPr>
            <w:tcW w:w="30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1.55</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1</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2</w:t>
            </w:r>
          </w:p>
        </w:tc>
        <w:tc>
          <w:tcPr>
            <w:tcW w:w="3130"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BBF</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xml:space="preserve">+ foliar spray of 1% </w:t>
            </w:r>
            <w:proofErr w:type="spellStart"/>
            <w:r w:rsidRPr="004848A5">
              <w:rPr>
                <w:rFonts w:ascii="Franklin Gothic Book" w:hAnsi="Franklin Gothic Book"/>
                <w:sz w:val="20"/>
                <w:szCs w:val="20"/>
              </w:rPr>
              <w:t>KCl</w:t>
            </w:r>
            <w:proofErr w:type="spellEnd"/>
          </w:p>
        </w:tc>
        <w:tc>
          <w:tcPr>
            <w:tcW w:w="43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47,559</w:t>
            </w:r>
          </w:p>
        </w:tc>
        <w:tc>
          <w:tcPr>
            <w:tcW w:w="45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84,300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36,741</w:t>
            </w:r>
          </w:p>
        </w:tc>
        <w:tc>
          <w:tcPr>
            <w:tcW w:w="30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1.77</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1</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3</w:t>
            </w:r>
          </w:p>
        </w:tc>
        <w:tc>
          <w:tcPr>
            <w:tcW w:w="3130"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BBF</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foliar spray of 5% Kaolin</w:t>
            </w:r>
          </w:p>
        </w:tc>
        <w:tc>
          <w:tcPr>
            <w:tcW w:w="43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48,801</w:t>
            </w:r>
          </w:p>
        </w:tc>
        <w:tc>
          <w:tcPr>
            <w:tcW w:w="45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79,100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30,299</w:t>
            </w:r>
          </w:p>
        </w:tc>
        <w:tc>
          <w:tcPr>
            <w:tcW w:w="30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1.62</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1</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4</w:t>
            </w:r>
          </w:p>
        </w:tc>
        <w:tc>
          <w:tcPr>
            <w:tcW w:w="3130"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BBF</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foliar spray of PPFM @ 500 ml ha</w:t>
            </w:r>
            <w:r w:rsidRPr="004848A5">
              <w:rPr>
                <w:rFonts w:ascii="Franklin Gothic Book" w:hAnsi="Franklin Gothic Book"/>
                <w:sz w:val="20"/>
                <w:szCs w:val="20"/>
                <w:vertAlign w:val="superscript"/>
              </w:rPr>
              <w:t>-1</w:t>
            </w:r>
          </w:p>
        </w:tc>
        <w:tc>
          <w:tcPr>
            <w:tcW w:w="43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47,750</w:t>
            </w:r>
          </w:p>
        </w:tc>
        <w:tc>
          <w:tcPr>
            <w:tcW w:w="45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97,150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49,400</w:t>
            </w:r>
          </w:p>
        </w:tc>
        <w:tc>
          <w:tcPr>
            <w:tcW w:w="30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2.03</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1</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5</w:t>
            </w:r>
          </w:p>
        </w:tc>
        <w:tc>
          <w:tcPr>
            <w:tcW w:w="3130"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 xml:space="preserve">BBF </w:t>
            </w:r>
            <w:r w:rsidRPr="004848A5">
              <w:rPr>
                <w:rFonts w:ascii="Franklin Gothic Book" w:hAnsi="Franklin Gothic Book"/>
                <w:sz w:val="20"/>
                <w:szCs w:val="20"/>
                <w:lang w:val="en-US"/>
              </w:rPr>
              <w:t xml:space="preserve">+ </w:t>
            </w:r>
            <w:r w:rsidRPr="004848A5">
              <w:rPr>
                <w:rFonts w:ascii="Franklin Gothic Book" w:hAnsi="Franklin Gothic Book"/>
                <w:sz w:val="20"/>
                <w:szCs w:val="20"/>
              </w:rPr>
              <w:t xml:space="preserve"> 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foliar spray of foliar spray of Salicylic acid 100 ppm</w:t>
            </w:r>
          </w:p>
        </w:tc>
        <w:tc>
          <w:tcPr>
            <w:tcW w:w="43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47,849</w:t>
            </w:r>
          </w:p>
        </w:tc>
        <w:tc>
          <w:tcPr>
            <w:tcW w:w="45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77,200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29,351</w:t>
            </w:r>
          </w:p>
        </w:tc>
        <w:tc>
          <w:tcPr>
            <w:tcW w:w="30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1.61</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1</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6</w:t>
            </w:r>
          </w:p>
        </w:tc>
        <w:tc>
          <w:tcPr>
            <w:tcW w:w="3130" w:type="pct"/>
            <w:vAlign w:val="center"/>
          </w:tcPr>
          <w:p w:rsidR="00914519" w:rsidRPr="004848A5" w:rsidRDefault="00914519" w:rsidP="009170B2">
            <w:pPr>
              <w:spacing w:after="0"/>
              <w:rPr>
                <w:rFonts w:ascii="Franklin Gothic Book" w:hAnsi="Franklin Gothic Book"/>
                <w:sz w:val="20"/>
                <w:szCs w:val="20"/>
              </w:rPr>
            </w:pPr>
            <w:r w:rsidRPr="004848A5">
              <w:rPr>
                <w:rFonts w:ascii="Franklin Gothic Book" w:hAnsi="Franklin Gothic Book"/>
                <w:sz w:val="20"/>
                <w:szCs w:val="20"/>
              </w:rPr>
              <w:t>BBF</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control</w:t>
            </w:r>
          </w:p>
        </w:tc>
        <w:tc>
          <w:tcPr>
            <w:tcW w:w="43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40,707</w:t>
            </w:r>
          </w:p>
        </w:tc>
        <w:tc>
          <w:tcPr>
            <w:tcW w:w="45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61,400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20,693</w:t>
            </w:r>
          </w:p>
        </w:tc>
        <w:tc>
          <w:tcPr>
            <w:tcW w:w="30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1.51</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2</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1</w:t>
            </w:r>
          </w:p>
        </w:tc>
        <w:tc>
          <w:tcPr>
            <w:tcW w:w="3130"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RF</w:t>
            </w:r>
            <w:r w:rsidRPr="004848A5">
              <w:rPr>
                <w:rFonts w:ascii="Franklin Gothic Book" w:hAnsi="Franklin Gothic Book"/>
                <w:sz w:val="20"/>
                <w:szCs w:val="20"/>
                <w:lang w:val="en-US"/>
              </w:rPr>
              <w:t xml:space="preserve">+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-1</w:t>
            </w:r>
          </w:p>
        </w:tc>
        <w:tc>
          <w:tcPr>
            <w:tcW w:w="43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46,952</w:t>
            </w:r>
          </w:p>
        </w:tc>
        <w:tc>
          <w:tcPr>
            <w:tcW w:w="45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68,650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21,698</w:t>
            </w:r>
          </w:p>
        </w:tc>
        <w:tc>
          <w:tcPr>
            <w:tcW w:w="30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1.46</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2</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2</w:t>
            </w:r>
          </w:p>
        </w:tc>
        <w:tc>
          <w:tcPr>
            <w:tcW w:w="3130"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RF</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xml:space="preserve">+ foliar spray of 1% </w:t>
            </w:r>
            <w:proofErr w:type="spellStart"/>
            <w:r w:rsidRPr="004848A5">
              <w:rPr>
                <w:rFonts w:ascii="Franklin Gothic Book" w:hAnsi="Franklin Gothic Book"/>
                <w:sz w:val="20"/>
                <w:szCs w:val="20"/>
              </w:rPr>
              <w:t>KCl</w:t>
            </w:r>
            <w:proofErr w:type="spellEnd"/>
          </w:p>
        </w:tc>
        <w:tc>
          <w:tcPr>
            <w:tcW w:w="43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47,559</w:t>
            </w:r>
          </w:p>
        </w:tc>
        <w:tc>
          <w:tcPr>
            <w:tcW w:w="45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78,950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31,391</w:t>
            </w:r>
          </w:p>
        </w:tc>
        <w:tc>
          <w:tcPr>
            <w:tcW w:w="30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1.66</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2</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3</w:t>
            </w:r>
          </w:p>
        </w:tc>
        <w:tc>
          <w:tcPr>
            <w:tcW w:w="3130"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RF</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foliar spray of 5% Kaolin</w:t>
            </w:r>
          </w:p>
        </w:tc>
        <w:tc>
          <w:tcPr>
            <w:tcW w:w="43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48,801</w:t>
            </w:r>
          </w:p>
        </w:tc>
        <w:tc>
          <w:tcPr>
            <w:tcW w:w="45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74,200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25,399</w:t>
            </w:r>
          </w:p>
        </w:tc>
        <w:tc>
          <w:tcPr>
            <w:tcW w:w="30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1.52</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2</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4</w:t>
            </w:r>
          </w:p>
        </w:tc>
        <w:tc>
          <w:tcPr>
            <w:tcW w:w="3130"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RF</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foliar spray of PPFM @ 500 ml ha</w:t>
            </w:r>
            <w:r w:rsidRPr="004848A5">
              <w:rPr>
                <w:rFonts w:ascii="Franklin Gothic Book" w:hAnsi="Franklin Gothic Book"/>
                <w:sz w:val="20"/>
                <w:szCs w:val="20"/>
                <w:vertAlign w:val="superscript"/>
              </w:rPr>
              <w:t>-1</w:t>
            </w:r>
          </w:p>
        </w:tc>
        <w:tc>
          <w:tcPr>
            <w:tcW w:w="43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47,750</w:t>
            </w:r>
          </w:p>
        </w:tc>
        <w:tc>
          <w:tcPr>
            <w:tcW w:w="45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89,250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41,500</w:t>
            </w:r>
          </w:p>
        </w:tc>
        <w:tc>
          <w:tcPr>
            <w:tcW w:w="30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1.87</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2</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5</w:t>
            </w:r>
          </w:p>
        </w:tc>
        <w:tc>
          <w:tcPr>
            <w:tcW w:w="3130"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 xml:space="preserve">RF </w:t>
            </w:r>
            <w:r w:rsidRPr="004848A5">
              <w:rPr>
                <w:rFonts w:ascii="Franklin Gothic Book" w:hAnsi="Franklin Gothic Book"/>
                <w:sz w:val="20"/>
                <w:szCs w:val="20"/>
                <w:lang w:val="en-US"/>
              </w:rPr>
              <w:t xml:space="preserve">+ </w:t>
            </w:r>
            <w:r w:rsidRPr="004848A5">
              <w:rPr>
                <w:rFonts w:ascii="Franklin Gothic Book" w:hAnsi="Franklin Gothic Book"/>
                <w:sz w:val="20"/>
                <w:szCs w:val="20"/>
              </w:rPr>
              <w:t xml:space="preserve"> 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foliar spray of foliar spray of Salicylic acid 100 ppm</w:t>
            </w:r>
          </w:p>
        </w:tc>
        <w:tc>
          <w:tcPr>
            <w:tcW w:w="43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47,849</w:t>
            </w:r>
          </w:p>
        </w:tc>
        <w:tc>
          <w:tcPr>
            <w:tcW w:w="45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73,600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25,751</w:t>
            </w:r>
          </w:p>
        </w:tc>
        <w:tc>
          <w:tcPr>
            <w:tcW w:w="30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1.54</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2</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6</w:t>
            </w:r>
          </w:p>
        </w:tc>
        <w:tc>
          <w:tcPr>
            <w:tcW w:w="3130"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RF</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control</w:t>
            </w:r>
          </w:p>
        </w:tc>
        <w:tc>
          <w:tcPr>
            <w:tcW w:w="43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40,707</w:t>
            </w:r>
          </w:p>
        </w:tc>
        <w:tc>
          <w:tcPr>
            <w:tcW w:w="45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55,350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14,643</w:t>
            </w:r>
          </w:p>
        </w:tc>
        <w:tc>
          <w:tcPr>
            <w:tcW w:w="30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1.36</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3</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1</w:t>
            </w:r>
          </w:p>
        </w:tc>
        <w:tc>
          <w:tcPr>
            <w:tcW w:w="3130"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CB</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-1</w:t>
            </w:r>
          </w:p>
        </w:tc>
        <w:tc>
          <w:tcPr>
            <w:tcW w:w="43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46,952</w:t>
            </w:r>
          </w:p>
        </w:tc>
        <w:tc>
          <w:tcPr>
            <w:tcW w:w="45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64,950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17,998</w:t>
            </w:r>
          </w:p>
        </w:tc>
        <w:tc>
          <w:tcPr>
            <w:tcW w:w="30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1.38</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3</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2</w:t>
            </w:r>
          </w:p>
        </w:tc>
        <w:tc>
          <w:tcPr>
            <w:tcW w:w="3130"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CB</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xml:space="preserve">+ foliar spray of 1% </w:t>
            </w:r>
            <w:proofErr w:type="spellStart"/>
            <w:r w:rsidRPr="004848A5">
              <w:rPr>
                <w:rFonts w:ascii="Franklin Gothic Book" w:hAnsi="Franklin Gothic Book"/>
                <w:sz w:val="20"/>
                <w:szCs w:val="20"/>
              </w:rPr>
              <w:t>KCl</w:t>
            </w:r>
            <w:proofErr w:type="spellEnd"/>
          </w:p>
        </w:tc>
        <w:tc>
          <w:tcPr>
            <w:tcW w:w="43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47,559</w:t>
            </w:r>
          </w:p>
        </w:tc>
        <w:tc>
          <w:tcPr>
            <w:tcW w:w="45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73,750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26,191</w:t>
            </w:r>
          </w:p>
        </w:tc>
        <w:tc>
          <w:tcPr>
            <w:tcW w:w="30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1.55</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3</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3</w:t>
            </w:r>
          </w:p>
        </w:tc>
        <w:tc>
          <w:tcPr>
            <w:tcW w:w="3130"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CB</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foliar spray of 5% Kaolin</w:t>
            </w:r>
          </w:p>
        </w:tc>
        <w:tc>
          <w:tcPr>
            <w:tcW w:w="43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48,801</w:t>
            </w:r>
          </w:p>
        </w:tc>
        <w:tc>
          <w:tcPr>
            <w:tcW w:w="45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69,450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20,649</w:t>
            </w:r>
          </w:p>
        </w:tc>
        <w:tc>
          <w:tcPr>
            <w:tcW w:w="30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1.42</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3</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4</w:t>
            </w:r>
          </w:p>
        </w:tc>
        <w:tc>
          <w:tcPr>
            <w:tcW w:w="3130"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CB</w:t>
            </w:r>
            <w:r w:rsidRPr="004848A5">
              <w:rPr>
                <w:rFonts w:ascii="Franklin Gothic Book" w:hAnsi="Franklin Gothic Book"/>
                <w:sz w:val="20"/>
                <w:szCs w:val="20"/>
                <w:lang w:val="en-US"/>
              </w:rPr>
              <w:t xml:space="preserve"> + </w:t>
            </w:r>
            <w:r w:rsidRPr="004848A5">
              <w:rPr>
                <w:rFonts w:ascii="Franklin Gothic Book" w:hAnsi="Franklin Gothic Book"/>
                <w:sz w:val="20"/>
                <w:szCs w:val="20"/>
              </w:rPr>
              <w:t>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foliar spray of PPFM @ 500 ml ha</w:t>
            </w:r>
            <w:r w:rsidRPr="004848A5">
              <w:rPr>
                <w:rFonts w:ascii="Franklin Gothic Book" w:hAnsi="Franklin Gothic Book"/>
                <w:sz w:val="20"/>
                <w:szCs w:val="20"/>
                <w:vertAlign w:val="superscript"/>
              </w:rPr>
              <w:t>-1</w:t>
            </w:r>
          </w:p>
        </w:tc>
        <w:tc>
          <w:tcPr>
            <w:tcW w:w="43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47,750</w:t>
            </w:r>
          </w:p>
        </w:tc>
        <w:tc>
          <w:tcPr>
            <w:tcW w:w="45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81,550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33,800</w:t>
            </w:r>
          </w:p>
        </w:tc>
        <w:tc>
          <w:tcPr>
            <w:tcW w:w="30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1.71</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lastRenderedPageBreak/>
              <w:t>I</w:t>
            </w:r>
            <w:r w:rsidRPr="004848A5">
              <w:rPr>
                <w:rFonts w:ascii="Franklin Gothic Book" w:hAnsi="Franklin Gothic Book"/>
                <w:sz w:val="20"/>
                <w:szCs w:val="20"/>
                <w:vertAlign w:val="subscript"/>
                <w:lang w:val="en-US"/>
              </w:rPr>
              <w:t>3</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5</w:t>
            </w:r>
          </w:p>
        </w:tc>
        <w:tc>
          <w:tcPr>
            <w:tcW w:w="3130"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 xml:space="preserve">CB </w:t>
            </w:r>
            <w:r w:rsidRPr="004848A5">
              <w:rPr>
                <w:rFonts w:ascii="Franklin Gothic Book" w:hAnsi="Franklin Gothic Book"/>
                <w:sz w:val="20"/>
                <w:szCs w:val="20"/>
                <w:lang w:val="en-US"/>
              </w:rPr>
              <w:t xml:space="preserve">+ </w:t>
            </w:r>
            <w:r w:rsidRPr="004848A5">
              <w:rPr>
                <w:rFonts w:ascii="Franklin Gothic Book" w:hAnsi="Franklin Gothic Book"/>
                <w:sz w:val="20"/>
                <w:szCs w:val="20"/>
              </w:rPr>
              <w:t xml:space="preserve"> PH @ 5 kg ha</w:t>
            </w:r>
            <w:r w:rsidRPr="004848A5">
              <w:rPr>
                <w:rFonts w:ascii="Franklin Gothic Book" w:hAnsi="Franklin Gothic Book"/>
                <w:sz w:val="20"/>
                <w:szCs w:val="20"/>
                <w:vertAlign w:val="superscript"/>
              </w:rPr>
              <w:t xml:space="preserve">-1 </w:t>
            </w:r>
            <w:r w:rsidRPr="004848A5">
              <w:rPr>
                <w:rFonts w:ascii="Franklin Gothic Book" w:hAnsi="Franklin Gothic Book"/>
                <w:sz w:val="20"/>
                <w:szCs w:val="20"/>
              </w:rPr>
              <w:t>+ foliar spray of foliar spray of Salicylic acid 100 ppm</w:t>
            </w:r>
          </w:p>
        </w:tc>
        <w:tc>
          <w:tcPr>
            <w:tcW w:w="43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47,849</w:t>
            </w:r>
          </w:p>
        </w:tc>
        <w:tc>
          <w:tcPr>
            <w:tcW w:w="45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70,550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22,701</w:t>
            </w:r>
          </w:p>
        </w:tc>
        <w:tc>
          <w:tcPr>
            <w:tcW w:w="30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1.47</w:t>
            </w:r>
          </w:p>
        </w:tc>
      </w:tr>
      <w:tr w:rsidR="00914519" w:rsidRPr="004848A5" w:rsidTr="009170B2">
        <w:trPr>
          <w:trHeight w:val="288"/>
          <w:jc w:val="center"/>
        </w:trPr>
        <w:tc>
          <w:tcPr>
            <w:tcW w:w="234" w:type="pct"/>
            <w:vAlign w:val="center"/>
          </w:tcPr>
          <w:p w:rsidR="00914519" w:rsidRPr="004848A5" w:rsidRDefault="00914519" w:rsidP="009170B2">
            <w:pPr>
              <w:spacing w:after="0"/>
              <w:jc w:val="center"/>
              <w:rPr>
                <w:rFonts w:ascii="Franklin Gothic Book" w:hAnsi="Franklin Gothic Book"/>
                <w:sz w:val="20"/>
                <w:szCs w:val="20"/>
                <w:lang w:val="en-US"/>
              </w:rPr>
            </w:pPr>
            <w:r w:rsidRPr="004848A5">
              <w:rPr>
                <w:rFonts w:ascii="Franklin Gothic Book" w:hAnsi="Franklin Gothic Book"/>
                <w:sz w:val="20"/>
                <w:szCs w:val="20"/>
                <w:lang w:val="en-US"/>
              </w:rPr>
              <w:t>I</w:t>
            </w:r>
            <w:r w:rsidRPr="004848A5">
              <w:rPr>
                <w:rFonts w:ascii="Franklin Gothic Book" w:hAnsi="Franklin Gothic Book"/>
                <w:sz w:val="20"/>
                <w:szCs w:val="20"/>
                <w:vertAlign w:val="subscript"/>
                <w:lang w:val="en-US"/>
              </w:rPr>
              <w:t>3</w:t>
            </w:r>
            <w:r w:rsidRPr="004848A5">
              <w:rPr>
                <w:rFonts w:ascii="Franklin Gothic Book" w:hAnsi="Franklin Gothic Book"/>
                <w:sz w:val="20"/>
                <w:szCs w:val="20"/>
                <w:lang w:val="en-US"/>
              </w:rPr>
              <w:t>S</w:t>
            </w:r>
            <w:r w:rsidRPr="004848A5">
              <w:rPr>
                <w:rFonts w:ascii="Franklin Gothic Book" w:hAnsi="Franklin Gothic Book"/>
                <w:sz w:val="20"/>
                <w:szCs w:val="20"/>
                <w:vertAlign w:val="subscript"/>
                <w:lang w:val="en-US"/>
              </w:rPr>
              <w:t>6</w:t>
            </w:r>
          </w:p>
        </w:tc>
        <w:tc>
          <w:tcPr>
            <w:tcW w:w="3130" w:type="pct"/>
            <w:vAlign w:val="center"/>
          </w:tcPr>
          <w:p w:rsidR="00914519" w:rsidRPr="004848A5" w:rsidRDefault="00914519" w:rsidP="009170B2">
            <w:pPr>
              <w:spacing w:after="0"/>
              <w:rPr>
                <w:rFonts w:ascii="Franklin Gothic Book" w:hAnsi="Franklin Gothic Book"/>
                <w:sz w:val="20"/>
                <w:szCs w:val="20"/>
                <w:vertAlign w:val="superscript"/>
                <w:lang w:val="en-US"/>
              </w:rPr>
            </w:pPr>
            <w:r w:rsidRPr="004848A5">
              <w:rPr>
                <w:rFonts w:ascii="Franklin Gothic Book" w:hAnsi="Franklin Gothic Book"/>
                <w:sz w:val="20"/>
                <w:szCs w:val="20"/>
              </w:rPr>
              <w:t>CB</w:t>
            </w:r>
            <w:r w:rsidRPr="004848A5">
              <w:rPr>
                <w:rFonts w:ascii="Franklin Gothic Book" w:hAnsi="Franklin Gothic Book"/>
                <w:sz w:val="20"/>
                <w:szCs w:val="20"/>
                <w:lang w:val="en-US"/>
              </w:rPr>
              <w:t xml:space="preserve">+ </w:t>
            </w:r>
            <w:r w:rsidRPr="004848A5">
              <w:rPr>
                <w:rFonts w:ascii="Franklin Gothic Book" w:hAnsi="Franklin Gothic Book"/>
                <w:sz w:val="20"/>
                <w:szCs w:val="20"/>
              </w:rPr>
              <w:t>control</w:t>
            </w:r>
          </w:p>
        </w:tc>
        <w:tc>
          <w:tcPr>
            <w:tcW w:w="43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40,707</w:t>
            </w:r>
          </w:p>
        </w:tc>
        <w:tc>
          <w:tcPr>
            <w:tcW w:w="456"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44,650</w:t>
            </w:r>
          </w:p>
        </w:tc>
        <w:tc>
          <w:tcPr>
            <w:tcW w:w="43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3,943</w:t>
            </w:r>
          </w:p>
        </w:tc>
        <w:tc>
          <w:tcPr>
            <w:tcW w:w="307" w:type="pct"/>
            <w:vAlign w:val="center"/>
          </w:tcPr>
          <w:p w:rsidR="00914519" w:rsidRPr="004848A5" w:rsidRDefault="00914519" w:rsidP="009170B2">
            <w:pPr>
              <w:spacing w:after="0"/>
              <w:jc w:val="center"/>
              <w:rPr>
                <w:rFonts w:ascii="Franklin Gothic Book" w:hAnsi="Franklin Gothic Book"/>
                <w:color w:val="000000"/>
                <w:sz w:val="20"/>
                <w:szCs w:val="20"/>
              </w:rPr>
            </w:pPr>
            <w:r w:rsidRPr="004848A5">
              <w:rPr>
                <w:rFonts w:ascii="Franklin Gothic Book" w:hAnsi="Franklin Gothic Book"/>
                <w:color w:val="000000"/>
                <w:sz w:val="20"/>
                <w:szCs w:val="20"/>
              </w:rPr>
              <w:t>1.10</w:t>
            </w:r>
          </w:p>
        </w:tc>
      </w:tr>
    </w:tbl>
    <w:p w:rsidR="00914519" w:rsidRPr="004848A5" w:rsidRDefault="00914519" w:rsidP="00914519">
      <w:pPr>
        <w:spacing w:after="120" w:line="360" w:lineRule="auto"/>
        <w:rPr>
          <w:rFonts w:ascii="Franklin Gothic Book" w:hAnsi="Franklin Gothic Book"/>
          <w:b/>
          <w:sz w:val="20"/>
          <w:szCs w:val="20"/>
        </w:rPr>
      </w:pPr>
    </w:p>
    <w:p w:rsidR="00914519" w:rsidRPr="004848A5" w:rsidRDefault="00914519" w:rsidP="00914519">
      <w:pPr>
        <w:jc w:val="center"/>
        <w:rPr>
          <w:rFonts w:ascii="Franklin Gothic Book" w:hAnsi="Franklin Gothic Book"/>
          <w:sz w:val="20"/>
          <w:szCs w:val="20"/>
        </w:rPr>
      </w:pPr>
      <w:r w:rsidRPr="004848A5">
        <w:rPr>
          <w:rFonts w:ascii="Franklin Gothic Book" w:hAnsi="Franklin Gothic Book"/>
          <w:b/>
          <w:bCs/>
          <w:sz w:val="20"/>
          <w:szCs w:val="20"/>
        </w:rPr>
        <w:t xml:space="preserve">BBF - </w:t>
      </w:r>
      <w:r w:rsidRPr="004848A5">
        <w:rPr>
          <w:rFonts w:ascii="Franklin Gothic Book" w:hAnsi="Franklin Gothic Book"/>
          <w:sz w:val="20"/>
          <w:szCs w:val="20"/>
        </w:rPr>
        <w:t xml:space="preserve">Broad bed and furrows, </w:t>
      </w:r>
      <w:r w:rsidRPr="004848A5">
        <w:rPr>
          <w:rFonts w:ascii="Franklin Gothic Book" w:hAnsi="Franklin Gothic Book"/>
          <w:b/>
          <w:bCs/>
          <w:sz w:val="20"/>
          <w:szCs w:val="20"/>
        </w:rPr>
        <w:t xml:space="preserve">RF - </w:t>
      </w:r>
      <w:r w:rsidRPr="004848A5">
        <w:rPr>
          <w:rFonts w:ascii="Franklin Gothic Book" w:hAnsi="Franklin Gothic Book"/>
          <w:sz w:val="20"/>
          <w:szCs w:val="20"/>
        </w:rPr>
        <w:t xml:space="preserve">Ridges and furrows, </w:t>
      </w:r>
      <w:r w:rsidRPr="004848A5">
        <w:rPr>
          <w:rFonts w:ascii="Franklin Gothic Book" w:hAnsi="Franklin Gothic Book"/>
          <w:b/>
          <w:bCs/>
          <w:sz w:val="20"/>
          <w:szCs w:val="20"/>
        </w:rPr>
        <w:t xml:space="preserve">CB - </w:t>
      </w:r>
      <w:r w:rsidRPr="004848A5">
        <w:rPr>
          <w:rFonts w:ascii="Franklin Gothic Book" w:hAnsi="Franklin Gothic Book"/>
          <w:sz w:val="20"/>
          <w:szCs w:val="20"/>
        </w:rPr>
        <w:t xml:space="preserve">Compartmental </w:t>
      </w:r>
      <w:proofErr w:type="spellStart"/>
      <w:r w:rsidRPr="004848A5">
        <w:rPr>
          <w:rFonts w:ascii="Franklin Gothic Book" w:hAnsi="Franklin Gothic Book"/>
          <w:sz w:val="20"/>
          <w:szCs w:val="20"/>
        </w:rPr>
        <w:t>bunding</w:t>
      </w:r>
      <w:proofErr w:type="spellEnd"/>
      <w:r w:rsidRPr="004848A5">
        <w:rPr>
          <w:rFonts w:ascii="Franklin Gothic Book" w:hAnsi="Franklin Gothic Book"/>
          <w:sz w:val="20"/>
          <w:szCs w:val="20"/>
        </w:rPr>
        <w:t xml:space="preserve">, </w:t>
      </w:r>
      <w:r w:rsidRPr="004848A5">
        <w:rPr>
          <w:rFonts w:ascii="Franklin Gothic Book" w:hAnsi="Franklin Gothic Book"/>
          <w:b/>
          <w:sz w:val="20"/>
          <w:szCs w:val="20"/>
        </w:rPr>
        <w:t>PH</w:t>
      </w:r>
      <w:r w:rsidRPr="004848A5">
        <w:rPr>
          <w:rFonts w:ascii="Franklin Gothic Book" w:hAnsi="Franklin Gothic Book"/>
          <w:sz w:val="20"/>
          <w:szCs w:val="20"/>
        </w:rPr>
        <w:t xml:space="preserve"> - </w:t>
      </w:r>
      <w:proofErr w:type="spellStart"/>
      <w:r w:rsidRPr="004848A5">
        <w:rPr>
          <w:rFonts w:ascii="Franklin Gothic Book" w:hAnsi="Franklin Gothic Book"/>
          <w:sz w:val="20"/>
          <w:szCs w:val="20"/>
        </w:rPr>
        <w:t>Pusa</w:t>
      </w:r>
      <w:proofErr w:type="spellEnd"/>
      <w:r w:rsidRPr="004848A5">
        <w:rPr>
          <w:rFonts w:ascii="Franklin Gothic Book" w:hAnsi="Franklin Gothic Book"/>
          <w:sz w:val="20"/>
          <w:szCs w:val="20"/>
        </w:rPr>
        <w:t xml:space="preserve"> hydrogel</w:t>
      </w:r>
    </w:p>
    <w:p w:rsidR="007153EC" w:rsidRPr="004848A5" w:rsidRDefault="007153EC" w:rsidP="007153EC">
      <w:pPr>
        <w:rPr>
          <w:rFonts w:ascii="Franklin Gothic Book" w:hAnsi="Franklin Gothic Book"/>
          <w:sz w:val="20"/>
          <w:szCs w:val="20"/>
        </w:rPr>
        <w:sectPr w:rsidR="007153EC" w:rsidRPr="004848A5" w:rsidSect="00683D53">
          <w:pgSz w:w="12240" w:h="15840"/>
          <w:pgMar w:top="1296" w:right="1584" w:bottom="1152" w:left="1872" w:header="720" w:footer="720" w:gutter="0"/>
          <w:cols w:space="720"/>
          <w:docGrid w:linePitch="360"/>
        </w:sectPr>
      </w:pPr>
    </w:p>
    <w:p w:rsidR="007153EC" w:rsidRPr="004848A5" w:rsidRDefault="007153EC" w:rsidP="007153EC">
      <w:pPr>
        <w:rPr>
          <w:rFonts w:ascii="Franklin Gothic Book" w:hAnsi="Franklin Gothic Book"/>
          <w:sz w:val="20"/>
          <w:szCs w:val="20"/>
        </w:rPr>
      </w:pPr>
      <w:commentRangeStart w:id="333"/>
      <w:r w:rsidRPr="004848A5">
        <w:rPr>
          <w:rFonts w:ascii="Franklin Gothic Book" w:hAnsi="Franklin Gothic Book"/>
          <w:noProof/>
          <w:sz w:val="20"/>
          <w:szCs w:val="20"/>
          <w:lang w:val="en-US" w:bidi="ta-IN"/>
        </w:rPr>
        <w:lastRenderedPageBreak/>
        <w:drawing>
          <wp:anchor distT="18288" distB="21336" distL="132588" distR="128016" simplePos="0" relativeHeight="251663360" behindDoc="0" locked="0" layoutInCell="1" allowOverlap="1" wp14:anchorId="16BC08B9" wp14:editId="46A76BB0">
            <wp:simplePos x="0" y="0"/>
            <wp:positionH relativeFrom="margin">
              <wp:align>center</wp:align>
            </wp:positionH>
            <wp:positionV relativeFrom="margin">
              <wp:posOffset>422021</wp:posOffset>
            </wp:positionV>
            <wp:extent cx="6858000" cy="3657600"/>
            <wp:effectExtent l="0" t="0" r="0" b="0"/>
            <wp:wrapSquare wrapText="bothSides"/>
            <wp:docPr id="27"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commentRangeEnd w:id="333"/>
      <w:r w:rsidR="00642E49">
        <w:rPr>
          <w:rStyle w:val="CommentReference"/>
        </w:rPr>
        <w:commentReference w:id="333"/>
      </w:r>
    </w:p>
    <w:p w:rsidR="007153EC" w:rsidRDefault="007153EC" w:rsidP="007153EC">
      <w:pPr>
        <w:rPr>
          <w:b/>
          <w:bCs/>
          <w:szCs w:val="24"/>
        </w:rPr>
      </w:pPr>
    </w:p>
    <w:p w:rsidR="007153EC" w:rsidRPr="00606E37" w:rsidRDefault="007153EC" w:rsidP="007153EC">
      <w:pPr>
        <w:jc w:val="center"/>
        <w:rPr>
          <w:szCs w:val="24"/>
        </w:rPr>
      </w:pPr>
      <w:r w:rsidRPr="00606E37">
        <w:rPr>
          <w:b/>
          <w:bCs/>
          <w:szCs w:val="24"/>
        </w:rPr>
        <w:t>Fig.</w:t>
      </w:r>
      <w:r w:rsidR="00BD6723">
        <w:rPr>
          <w:b/>
          <w:bCs/>
          <w:szCs w:val="24"/>
        </w:rPr>
        <w:t>1</w:t>
      </w:r>
      <w:r w:rsidRPr="00606E37">
        <w:rPr>
          <w:b/>
          <w:bCs/>
          <w:szCs w:val="24"/>
        </w:rPr>
        <w:t xml:space="preserve">. Effect of </w:t>
      </w:r>
      <w:del w:id="334" w:author="Siva" w:date="2020-08-06T14:37:00Z">
        <w:r w:rsidRPr="00606E37" w:rsidDel="00B97AF4">
          <w:rPr>
            <w:b/>
            <w:bCs/>
            <w:i/>
            <w:iCs/>
            <w:szCs w:val="24"/>
          </w:rPr>
          <w:delText>insitu</w:delText>
        </w:r>
      </w:del>
      <w:ins w:id="335" w:author="Siva" w:date="2020-08-06T14:37:00Z">
        <w:r w:rsidR="00B97AF4">
          <w:rPr>
            <w:b/>
            <w:bCs/>
            <w:i/>
            <w:iCs/>
            <w:szCs w:val="24"/>
          </w:rPr>
          <w:t>in-situ</w:t>
        </w:r>
      </w:ins>
      <w:r w:rsidRPr="00606E37">
        <w:rPr>
          <w:b/>
          <w:bCs/>
          <w:i/>
          <w:iCs/>
          <w:szCs w:val="24"/>
        </w:rPr>
        <w:t xml:space="preserve"> </w:t>
      </w:r>
      <w:r w:rsidRPr="00606E37">
        <w:rPr>
          <w:b/>
          <w:bCs/>
          <w:szCs w:val="24"/>
        </w:rPr>
        <w:t xml:space="preserve">moisture conservation </w:t>
      </w:r>
      <w:r>
        <w:rPr>
          <w:b/>
          <w:bCs/>
          <w:szCs w:val="24"/>
        </w:rPr>
        <w:t>and s</w:t>
      </w:r>
      <w:r w:rsidRPr="00606E37">
        <w:rPr>
          <w:b/>
          <w:bCs/>
          <w:szCs w:val="24"/>
        </w:rPr>
        <w:t>tress management practices on crop growth rate (g m</w:t>
      </w:r>
      <w:r w:rsidRPr="00606E37">
        <w:rPr>
          <w:b/>
          <w:bCs/>
          <w:szCs w:val="24"/>
          <w:vertAlign w:val="superscript"/>
        </w:rPr>
        <w:noBreakHyphen/>
        <w:t xml:space="preserve">2 </w:t>
      </w:r>
      <w:r w:rsidRPr="00606E37">
        <w:rPr>
          <w:b/>
          <w:bCs/>
          <w:szCs w:val="24"/>
        </w:rPr>
        <w:t>day</w:t>
      </w:r>
      <w:r w:rsidRPr="00606E37">
        <w:rPr>
          <w:b/>
          <w:bCs/>
          <w:szCs w:val="24"/>
          <w:vertAlign w:val="superscript"/>
        </w:rPr>
        <w:noBreakHyphen/>
        <w:t>1</w:t>
      </w:r>
      <w:r w:rsidRPr="00606E37">
        <w:rPr>
          <w:b/>
          <w:bCs/>
          <w:szCs w:val="24"/>
        </w:rPr>
        <w:t xml:space="preserve">) </w:t>
      </w:r>
      <w:r>
        <w:rPr>
          <w:b/>
          <w:bCs/>
          <w:szCs w:val="24"/>
        </w:rPr>
        <w:t>of rainfed c</w:t>
      </w:r>
      <w:r w:rsidRPr="00606E37">
        <w:rPr>
          <w:b/>
          <w:bCs/>
          <w:szCs w:val="24"/>
        </w:rPr>
        <w:t xml:space="preserve">otton during </w:t>
      </w:r>
      <w:proofErr w:type="gramStart"/>
      <w:r w:rsidRPr="002F4A8F">
        <w:rPr>
          <w:b/>
          <w:bCs/>
          <w:i/>
        </w:rPr>
        <w:t>rabi</w:t>
      </w:r>
      <w:proofErr w:type="gramEnd"/>
      <w:r>
        <w:rPr>
          <w:b/>
          <w:bCs/>
        </w:rPr>
        <w:t xml:space="preserve"> </w:t>
      </w:r>
      <w:r w:rsidRPr="00606E37">
        <w:rPr>
          <w:b/>
          <w:bCs/>
          <w:szCs w:val="24"/>
        </w:rPr>
        <w:t>2016 and 2017</w:t>
      </w:r>
    </w:p>
    <w:p w:rsidR="00DF431A" w:rsidRDefault="00DF431A" w:rsidP="00F04812">
      <w:pPr>
        <w:rPr>
          <w:szCs w:val="24"/>
          <w:lang w:val="en-US"/>
        </w:rPr>
      </w:pPr>
    </w:p>
    <w:p w:rsidR="00DF431A" w:rsidRDefault="00DF431A" w:rsidP="00F04812">
      <w:pPr>
        <w:rPr>
          <w:szCs w:val="24"/>
          <w:lang w:val="en-US"/>
        </w:rPr>
      </w:pPr>
    </w:p>
    <w:p w:rsidR="00C2232D" w:rsidRDefault="00C2232D" w:rsidP="00DF431A">
      <w:pPr>
        <w:jc w:val="center"/>
        <w:rPr>
          <w:b/>
          <w:bCs/>
          <w:szCs w:val="24"/>
        </w:rPr>
      </w:pPr>
    </w:p>
    <w:p w:rsidR="00C2232D" w:rsidRDefault="00C2232D" w:rsidP="00DF431A">
      <w:pPr>
        <w:jc w:val="center"/>
        <w:rPr>
          <w:b/>
          <w:bCs/>
          <w:szCs w:val="24"/>
        </w:rPr>
      </w:pPr>
    </w:p>
    <w:p w:rsidR="00C2232D" w:rsidRDefault="00C2232D" w:rsidP="00DF431A">
      <w:pPr>
        <w:jc w:val="center"/>
        <w:rPr>
          <w:b/>
          <w:bCs/>
          <w:szCs w:val="24"/>
        </w:rPr>
      </w:pPr>
    </w:p>
    <w:p w:rsidR="00C2232D" w:rsidRDefault="00C2232D" w:rsidP="00DF431A">
      <w:pPr>
        <w:jc w:val="center"/>
        <w:rPr>
          <w:b/>
          <w:bCs/>
          <w:szCs w:val="24"/>
        </w:rPr>
      </w:pPr>
    </w:p>
    <w:p w:rsidR="00C2232D" w:rsidRDefault="00C2232D" w:rsidP="00DF431A">
      <w:pPr>
        <w:jc w:val="center"/>
        <w:rPr>
          <w:b/>
          <w:bCs/>
          <w:szCs w:val="24"/>
        </w:rPr>
      </w:pPr>
    </w:p>
    <w:p w:rsidR="00C2232D" w:rsidRDefault="00C2232D" w:rsidP="00DF431A">
      <w:pPr>
        <w:jc w:val="center"/>
        <w:rPr>
          <w:b/>
          <w:bCs/>
          <w:szCs w:val="24"/>
        </w:rPr>
      </w:pPr>
    </w:p>
    <w:p w:rsidR="00C2232D" w:rsidRDefault="00C2232D" w:rsidP="00C2232D">
      <w:pPr>
        <w:spacing w:after="0"/>
        <w:jc w:val="center"/>
        <w:rPr>
          <w:b/>
          <w:bCs/>
          <w:szCs w:val="24"/>
        </w:rPr>
      </w:pPr>
    </w:p>
    <w:p w:rsidR="00C2232D" w:rsidRPr="003A0303" w:rsidRDefault="00C2232D" w:rsidP="00C2232D">
      <w:r>
        <w:rPr>
          <w:noProof/>
          <w:lang w:val="en-US" w:bidi="ta-IN"/>
        </w:rPr>
        <w:lastRenderedPageBreak/>
        <w:drawing>
          <wp:anchor distT="12192" distB="7874" distL="126492" distR="125730" simplePos="0" relativeHeight="251661312" behindDoc="0" locked="0" layoutInCell="1" allowOverlap="1" wp14:anchorId="594A2F74" wp14:editId="0E0B6071">
            <wp:simplePos x="0" y="0"/>
            <wp:positionH relativeFrom="margin">
              <wp:align>center</wp:align>
            </wp:positionH>
            <wp:positionV relativeFrom="margin">
              <wp:align>top</wp:align>
            </wp:positionV>
            <wp:extent cx="6760845" cy="3726815"/>
            <wp:effectExtent l="0" t="0" r="1905" b="6985"/>
            <wp:wrapSquare wrapText="bothSides"/>
            <wp:docPr id="25"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C2232D" w:rsidRPr="002A7541" w:rsidRDefault="00C2232D" w:rsidP="00C2232D">
      <w:pPr>
        <w:jc w:val="center"/>
        <w:rPr>
          <w:szCs w:val="24"/>
        </w:rPr>
      </w:pPr>
      <w:r>
        <w:rPr>
          <w:b/>
          <w:bCs/>
          <w:szCs w:val="24"/>
        </w:rPr>
        <w:t>Fig.2</w:t>
      </w:r>
      <w:r w:rsidRPr="002A7541">
        <w:rPr>
          <w:b/>
          <w:bCs/>
          <w:szCs w:val="24"/>
        </w:rPr>
        <w:t xml:space="preserve">. Effect of </w:t>
      </w:r>
      <w:del w:id="336" w:author="Siva" w:date="2020-08-06T14:37:00Z">
        <w:r w:rsidRPr="002A7541" w:rsidDel="00B97AF4">
          <w:rPr>
            <w:b/>
            <w:bCs/>
            <w:i/>
            <w:iCs/>
            <w:szCs w:val="24"/>
          </w:rPr>
          <w:delText>insitu</w:delText>
        </w:r>
      </w:del>
      <w:ins w:id="337" w:author="Siva" w:date="2020-08-06T14:37:00Z">
        <w:r w:rsidR="00B97AF4">
          <w:rPr>
            <w:b/>
            <w:bCs/>
            <w:i/>
            <w:iCs/>
            <w:szCs w:val="24"/>
          </w:rPr>
          <w:t>in-situ</w:t>
        </w:r>
      </w:ins>
      <w:r w:rsidRPr="002A7541">
        <w:rPr>
          <w:b/>
          <w:bCs/>
          <w:i/>
          <w:iCs/>
          <w:szCs w:val="24"/>
        </w:rPr>
        <w:t xml:space="preserve"> </w:t>
      </w:r>
      <w:r w:rsidRPr="002A7541">
        <w:rPr>
          <w:b/>
          <w:bCs/>
          <w:szCs w:val="24"/>
        </w:rPr>
        <w:t xml:space="preserve">moisture conservation and stress management practices on </w:t>
      </w:r>
      <w:r>
        <w:rPr>
          <w:b/>
          <w:bCs/>
          <w:szCs w:val="24"/>
        </w:rPr>
        <w:t xml:space="preserve">net income and benefit cost ratio during </w:t>
      </w:r>
      <w:proofErr w:type="gramStart"/>
      <w:r w:rsidRPr="002F4A8F">
        <w:rPr>
          <w:b/>
          <w:bCs/>
          <w:i/>
        </w:rPr>
        <w:t>rabi</w:t>
      </w:r>
      <w:proofErr w:type="gramEnd"/>
      <w:r>
        <w:rPr>
          <w:b/>
          <w:bCs/>
          <w:szCs w:val="24"/>
        </w:rPr>
        <w:t xml:space="preserve"> </w:t>
      </w:r>
      <w:r w:rsidRPr="002A7541">
        <w:rPr>
          <w:b/>
          <w:bCs/>
          <w:iCs/>
          <w:szCs w:val="24"/>
        </w:rPr>
        <w:t>2016 and</w:t>
      </w:r>
      <w:r w:rsidRPr="002A7541">
        <w:rPr>
          <w:b/>
          <w:bCs/>
          <w:szCs w:val="24"/>
        </w:rPr>
        <w:t xml:space="preserve"> 2017</w:t>
      </w:r>
    </w:p>
    <w:p w:rsidR="00C2232D" w:rsidRPr="00DF431A" w:rsidRDefault="00C2232D" w:rsidP="00DF431A">
      <w:pPr>
        <w:jc w:val="center"/>
        <w:rPr>
          <w:szCs w:val="24"/>
          <w:lang w:val="en-US"/>
        </w:rPr>
      </w:pPr>
    </w:p>
    <w:p w:rsidR="00DF431A" w:rsidRDefault="00DF431A" w:rsidP="00F04812">
      <w:pPr>
        <w:rPr>
          <w:szCs w:val="24"/>
          <w:lang w:val="en-US"/>
        </w:rPr>
      </w:pPr>
    </w:p>
    <w:sectPr w:rsidR="00DF431A" w:rsidSect="002C254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Siva" w:date="2020-08-06T14:50:00Z" w:initials="U">
    <w:p w:rsidR="00B97AF4" w:rsidRDefault="00B97AF4">
      <w:pPr>
        <w:pStyle w:val="CommentText"/>
      </w:pPr>
      <w:r>
        <w:rPr>
          <w:rStyle w:val="CommentReference"/>
        </w:rPr>
        <w:annotationRef/>
      </w:r>
      <w:r>
        <w:t>Need not furnish the entire treatment structure. Explain in a sentence</w:t>
      </w:r>
    </w:p>
  </w:comment>
  <w:comment w:id="26" w:author="Siva" w:date="2020-08-06T14:50:00Z" w:initials="U">
    <w:p w:rsidR="00B97AF4" w:rsidRDefault="00B97AF4">
      <w:pPr>
        <w:pStyle w:val="CommentText"/>
      </w:pPr>
      <w:r>
        <w:rPr>
          <w:rStyle w:val="CommentReference"/>
        </w:rPr>
        <w:annotationRef/>
      </w:r>
      <w:r>
        <w:t>Follow SI unit expressions</w:t>
      </w:r>
    </w:p>
  </w:comment>
  <w:comment w:id="56" w:author="Siva" w:date="2020-08-06T14:50:00Z" w:initials="U">
    <w:p w:rsidR="00B97AF4" w:rsidRDefault="00B97AF4">
      <w:pPr>
        <w:pStyle w:val="CommentText"/>
      </w:pPr>
      <w:r>
        <w:rPr>
          <w:rStyle w:val="CommentReference"/>
        </w:rPr>
        <w:annotationRef/>
      </w:r>
      <w:proofErr w:type="spellStart"/>
      <w:r>
        <w:t>Pls</w:t>
      </w:r>
      <w:proofErr w:type="spellEnd"/>
      <w:r>
        <w:t xml:space="preserve"> follow the spacing</w:t>
      </w:r>
    </w:p>
  </w:comment>
  <w:comment w:id="244" w:author="Siva" w:date="2020-08-06T14:57:00Z" w:initials="U">
    <w:p w:rsidR="00642E49" w:rsidRDefault="00642E49">
      <w:pPr>
        <w:pStyle w:val="CommentText"/>
      </w:pPr>
      <w:r>
        <w:rPr>
          <w:rStyle w:val="CommentReference"/>
        </w:rPr>
        <w:annotationRef/>
      </w:r>
      <w:r>
        <w:t xml:space="preserve">All table should be cited </w:t>
      </w:r>
      <w:proofErr w:type="spellStart"/>
      <w:r>
        <w:t>in side</w:t>
      </w:r>
      <w:proofErr w:type="spellEnd"/>
      <w:r>
        <w:t xml:space="preserve"> the text</w:t>
      </w:r>
    </w:p>
  </w:comment>
  <w:comment w:id="300" w:author="Siva" w:date="2020-08-06T15:06:00Z" w:initials="U">
    <w:p w:rsidR="00642E49" w:rsidRDefault="00642E49">
      <w:pPr>
        <w:pStyle w:val="CommentText"/>
      </w:pPr>
      <w:r>
        <w:rPr>
          <w:rStyle w:val="CommentReference"/>
        </w:rPr>
        <w:annotationRef/>
      </w:r>
      <w:r>
        <w:t>Convert most of the table into graph. Try to have just 1 or 2 tables</w:t>
      </w:r>
    </w:p>
  </w:comment>
  <w:comment w:id="333" w:author="Siva" w:date="2020-08-06T15:06:00Z" w:initials="U">
    <w:p w:rsidR="00642E49" w:rsidRDefault="00642E49">
      <w:pPr>
        <w:pStyle w:val="CommentText"/>
      </w:pPr>
      <w:r>
        <w:rPr>
          <w:rStyle w:val="CommentReference"/>
        </w:rPr>
        <w:annotationRef/>
      </w:r>
      <w:r>
        <w:t>Error bars required for all the graph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BookAntiqua">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191"/>
    <w:multiLevelType w:val="hybridMultilevel"/>
    <w:tmpl w:val="4C24763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FBB2CCB"/>
    <w:multiLevelType w:val="hybridMultilevel"/>
    <w:tmpl w:val="DF9CE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50B68"/>
    <w:multiLevelType w:val="hybridMultilevel"/>
    <w:tmpl w:val="6D943C28"/>
    <w:lvl w:ilvl="0" w:tplc="2C16BF16">
      <w:start w:val="1"/>
      <w:numFmt w:val="bullet"/>
      <w:lvlText w:val=""/>
      <w:lvlJc w:val="left"/>
      <w:pPr>
        <w:tabs>
          <w:tab w:val="num" w:pos="720"/>
        </w:tabs>
        <w:ind w:left="720" w:hanging="360"/>
      </w:pPr>
      <w:rPr>
        <w:rFonts w:ascii="Wingdings" w:hAnsi="Wingdings" w:hint="default"/>
      </w:rPr>
    </w:lvl>
    <w:lvl w:ilvl="1" w:tplc="480A30BC" w:tentative="1">
      <w:start w:val="1"/>
      <w:numFmt w:val="bullet"/>
      <w:lvlText w:val=""/>
      <w:lvlJc w:val="left"/>
      <w:pPr>
        <w:tabs>
          <w:tab w:val="num" w:pos="1440"/>
        </w:tabs>
        <w:ind w:left="1440" w:hanging="360"/>
      </w:pPr>
      <w:rPr>
        <w:rFonts w:ascii="Wingdings" w:hAnsi="Wingdings" w:hint="default"/>
      </w:rPr>
    </w:lvl>
    <w:lvl w:ilvl="2" w:tplc="16AE4F2E" w:tentative="1">
      <w:start w:val="1"/>
      <w:numFmt w:val="bullet"/>
      <w:lvlText w:val=""/>
      <w:lvlJc w:val="left"/>
      <w:pPr>
        <w:tabs>
          <w:tab w:val="num" w:pos="2160"/>
        </w:tabs>
        <w:ind w:left="2160" w:hanging="360"/>
      </w:pPr>
      <w:rPr>
        <w:rFonts w:ascii="Wingdings" w:hAnsi="Wingdings" w:hint="default"/>
      </w:rPr>
    </w:lvl>
    <w:lvl w:ilvl="3" w:tplc="0FEC4414" w:tentative="1">
      <w:start w:val="1"/>
      <w:numFmt w:val="bullet"/>
      <w:lvlText w:val=""/>
      <w:lvlJc w:val="left"/>
      <w:pPr>
        <w:tabs>
          <w:tab w:val="num" w:pos="2880"/>
        </w:tabs>
        <w:ind w:left="2880" w:hanging="360"/>
      </w:pPr>
      <w:rPr>
        <w:rFonts w:ascii="Wingdings" w:hAnsi="Wingdings" w:hint="default"/>
      </w:rPr>
    </w:lvl>
    <w:lvl w:ilvl="4" w:tplc="4852ECE4" w:tentative="1">
      <w:start w:val="1"/>
      <w:numFmt w:val="bullet"/>
      <w:lvlText w:val=""/>
      <w:lvlJc w:val="left"/>
      <w:pPr>
        <w:tabs>
          <w:tab w:val="num" w:pos="3600"/>
        </w:tabs>
        <w:ind w:left="3600" w:hanging="360"/>
      </w:pPr>
      <w:rPr>
        <w:rFonts w:ascii="Wingdings" w:hAnsi="Wingdings" w:hint="default"/>
      </w:rPr>
    </w:lvl>
    <w:lvl w:ilvl="5" w:tplc="8B48E9DE" w:tentative="1">
      <w:start w:val="1"/>
      <w:numFmt w:val="bullet"/>
      <w:lvlText w:val=""/>
      <w:lvlJc w:val="left"/>
      <w:pPr>
        <w:tabs>
          <w:tab w:val="num" w:pos="4320"/>
        </w:tabs>
        <w:ind w:left="4320" w:hanging="360"/>
      </w:pPr>
      <w:rPr>
        <w:rFonts w:ascii="Wingdings" w:hAnsi="Wingdings" w:hint="default"/>
      </w:rPr>
    </w:lvl>
    <w:lvl w:ilvl="6" w:tplc="8B968FDC" w:tentative="1">
      <w:start w:val="1"/>
      <w:numFmt w:val="bullet"/>
      <w:lvlText w:val=""/>
      <w:lvlJc w:val="left"/>
      <w:pPr>
        <w:tabs>
          <w:tab w:val="num" w:pos="5040"/>
        </w:tabs>
        <w:ind w:left="5040" w:hanging="360"/>
      </w:pPr>
      <w:rPr>
        <w:rFonts w:ascii="Wingdings" w:hAnsi="Wingdings" w:hint="default"/>
      </w:rPr>
    </w:lvl>
    <w:lvl w:ilvl="7" w:tplc="79EE0752" w:tentative="1">
      <w:start w:val="1"/>
      <w:numFmt w:val="bullet"/>
      <w:lvlText w:val=""/>
      <w:lvlJc w:val="left"/>
      <w:pPr>
        <w:tabs>
          <w:tab w:val="num" w:pos="5760"/>
        </w:tabs>
        <w:ind w:left="5760" w:hanging="360"/>
      </w:pPr>
      <w:rPr>
        <w:rFonts w:ascii="Wingdings" w:hAnsi="Wingdings" w:hint="default"/>
      </w:rPr>
    </w:lvl>
    <w:lvl w:ilvl="8" w:tplc="0E1A3F14" w:tentative="1">
      <w:start w:val="1"/>
      <w:numFmt w:val="bullet"/>
      <w:lvlText w:val=""/>
      <w:lvlJc w:val="left"/>
      <w:pPr>
        <w:tabs>
          <w:tab w:val="num" w:pos="6480"/>
        </w:tabs>
        <w:ind w:left="6480" w:hanging="360"/>
      </w:pPr>
      <w:rPr>
        <w:rFonts w:ascii="Wingdings" w:hAnsi="Wingdings" w:hint="default"/>
      </w:rPr>
    </w:lvl>
  </w:abstractNum>
  <w:abstractNum w:abstractNumId="3">
    <w:nsid w:val="7FBB0AE0"/>
    <w:multiLevelType w:val="hybridMultilevel"/>
    <w:tmpl w:val="1038AB8A"/>
    <w:lvl w:ilvl="0" w:tplc="2BE4309A">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 Modifi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9wvp0r2r09wtpe9t9opzz5vefztse90xrpf&quot;&gt;Citations&lt;record-ids&gt;&lt;item&gt;14&lt;/item&gt;&lt;item&gt;64&lt;/item&gt;&lt;item&gt;85&lt;/item&gt;&lt;item&gt;170&lt;/item&gt;&lt;item&gt;173&lt;/item&gt;&lt;item&gt;174&lt;/item&gt;&lt;item&gt;193&lt;/item&gt;&lt;item&gt;208&lt;/item&gt;&lt;item&gt;209&lt;/item&gt;&lt;item&gt;210&lt;/item&gt;&lt;item&gt;223&lt;/item&gt;&lt;item&gt;244&lt;/item&gt;&lt;item&gt;245&lt;/item&gt;&lt;item&gt;246&lt;/item&gt;&lt;item&gt;268&lt;/item&gt;&lt;/record-ids&gt;&lt;/item&gt;&lt;/Libraries&gt;"/>
  </w:docVars>
  <w:rsids>
    <w:rsidRoot w:val="00587973"/>
    <w:rsid w:val="0000014E"/>
    <w:rsid w:val="00000A80"/>
    <w:rsid w:val="00001B65"/>
    <w:rsid w:val="00002576"/>
    <w:rsid w:val="000036AA"/>
    <w:rsid w:val="00003D3F"/>
    <w:rsid w:val="0000415A"/>
    <w:rsid w:val="00004F01"/>
    <w:rsid w:val="000069E5"/>
    <w:rsid w:val="00011280"/>
    <w:rsid w:val="00014850"/>
    <w:rsid w:val="00015F01"/>
    <w:rsid w:val="00016026"/>
    <w:rsid w:val="0002077B"/>
    <w:rsid w:val="00022D2F"/>
    <w:rsid w:val="00027B37"/>
    <w:rsid w:val="000320A5"/>
    <w:rsid w:val="0003288B"/>
    <w:rsid w:val="000334A5"/>
    <w:rsid w:val="00033F21"/>
    <w:rsid w:val="0003499E"/>
    <w:rsid w:val="00036346"/>
    <w:rsid w:val="000416A0"/>
    <w:rsid w:val="00046410"/>
    <w:rsid w:val="0005240F"/>
    <w:rsid w:val="0005441C"/>
    <w:rsid w:val="00054C37"/>
    <w:rsid w:val="0006499E"/>
    <w:rsid w:val="00070DF3"/>
    <w:rsid w:val="000713A2"/>
    <w:rsid w:val="00073F0A"/>
    <w:rsid w:val="00076AB3"/>
    <w:rsid w:val="00077A51"/>
    <w:rsid w:val="0008418B"/>
    <w:rsid w:val="000857AF"/>
    <w:rsid w:val="00085BF5"/>
    <w:rsid w:val="00085E11"/>
    <w:rsid w:val="0008751E"/>
    <w:rsid w:val="00091E2B"/>
    <w:rsid w:val="00095E81"/>
    <w:rsid w:val="000962CD"/>
    <w:rsid w:val="000966BB"/>
    <w:rsid w:val="00096D8A"/>
    <w:rsid w:val="000A017E"/>
    <w:rsid w:val="000A2AD7"/>
    <w:rsid w:val="000B0144"/>
    <w:rsid w:val="000B2F3B"/>
    <w:rsid w:val="000B39AA"/>
    <w:rsid w:val="000B5DDF"/>
    <w:rsid w:val="000B6959"/>
    <w:rsid w:val="000B6FDD"/>
    <w:rsid w:val="000C04D4"/>
    <w:rsid w:val="000C7339"/>
    <w:rsid w:val="000D0E91"/>
    <w:rsid w:val="000D5B9C"/>
    <w:rsid w:val="000D5CAD"/>
    <w:rsid w:val="000E0D42"/>
    <w:rsid w:val="000E11A8"/>
    <w:rsid w:val="000E449C"/>
    <w:rsid w:val="000E45AD"/>
    <w:rsid w:val="000E46F3"/>
    <w:rsid w:val="000E48D1"/>
    <w:rsid w:val="000E63A4"/>
    <w:rsid w:val="000E782B"/>
    <w:rsid w:val="000E7FE4"/>
    <w:rsid w:val="000F1328"/>
    <w:rsid w:val="000F1C41"/>
    <w:rsid w:val="000F22F3"/>
    <w:rsid w:val="000F2F01"/>
    <w:rsid w:val="000F4E54"/>
    <w:rsid w:val="000F7096"/>
    <w:rsid w:val="000F7C4A"/>
    <w:rsid w:val="001024D7"/>
    <w:rsid w:val="00102793"/>
    <w:rsid w:val="001044BE"/>
    <w:rsid w:val="00105450"/>
    <w:rsid w:val="00110AD6"/>
    <w:rsid w:val="001116E2"/>
    <w:rsid w:val="001117EE"/>
    <w:rsid w:val="001121A6"/>
    <w:rsid w:val="00112513"/>
    <w:rsid w:val="00112E7D"/>
    <w:rsid w:val="00115EF7"/>
    <w:rsid w:val="001202AD"/>
    <w:rsid w:val="00124B73"/>
    <w:rsid w:val="00124E4C"/>
    <w:rsid w:val="001251B5"/>
    <w:rsid w:val="0012568A"/>
    <w:rsid w:val="00125D63"/>
    <w:rsid w:val="00125ED4"/>
    <w:rsid w:val="00125F7B"/>
    <w:rsid w:val="00125F9C"/>
    <w:rsid w:val="001268B7"/>
    <w:rsid w:val="00126B99"/>
    <w:rsid w:val="00126D6D"/>
    <w:rsid w:val="00127D4E"/>
    <w:rsid w:val="00131050"/>
    <w:rsid w:val="0013111A"/>
    <w:rsid w:val="00132619"/>
    <w:rsid w:val="001373A3"/>
    <w:rsid w:val="0014085C"/>
    <w:rsid w:val="00142890"/>
    <w:rsid w:val="00145767"/>
    <w:rsid w:val="00150EFF"/>
    <w:rsid w:val="00152998"/>
    <w:rsid w:val="00152AE1"/>
    <w:rsid w:val="00153DB4"/>
    <w:rsid w:val="00154CDC"/>
    <w:rsid w:val="00155945"/>
    <w:rsid w:val="00166D0B"/>
    <w:rsid w:val="00171179"/>
    <w:rsid w:val="0017166F"/>
    <w:rsid w:val="0017168B"/>
    <w:rsid w:val="001720F7"/>
    <w:rsid w:val="00172504"/>
    <w:rsid w:val="00173253"/>
    <w:rsid w:val="00173664"/>
    <w:rsid w:val="001752BB"/>
    <w:rsid w:val="001805F5"/>
    <w:rsid w:val="00181754"/>
    <w:rsid w:val="00182AE4"/>
    <w:rsid w:val="00183184"/>
    <w:rsid w:val="0018328B"/>
    <w:rsid w:val="00183657"/>
    <w:rsid w:val="0018459E"/>
    <w:rsid w:val="00186ADE"/>
    <w:rsid w:val="00187419"/>
    <w:rsid w:val="00187FC0"/>
    <w:rsid w:val="001916B3"/>
    <w:rsid w:val="00193197"/>
    <w:rsid w:val="00193357"/>
    <w:rsid w:val="00193DB1"/>
    <w:rsid w:val="001A36D7"/>
    <w:rsid w:val="001B17E9"/>
    <w:rsid w:val="001B63E0"/>
    <w:rsid w:val="001C2193"/>
    <w:rsid w:val="001C31A7"/>
    <w:rsid w:val="001C3AB9"/>
    <w:rsid w:val="001C3C6E"/>
    <w:rsid w:val="001C4546"/>
    <w:rsid w:val="001C4FDC"/>
    <w:rsid w:val="001C79B5"/>
    <w:rsid w:val="001D0289"/>
    <w:rsid w:val="001D0791"/>
    <w:rsid w:val="001D0B73"/>
    <w:rsid w:val="001D136A"/>
    <w:rsid w:val="001D36BA"/>
    <w:rsid w:val="001D77B3"/>
    <w:rsid w:val="001E1B32"/>
    <w:rsid w:val="001E255D"/>
    <w:rsid w:val="001E282F"/>
    <w:rsid w:val="001E51FA"/>
    <w:rsid w:val="001E53B2"/>
    <w:rsid w:val="001F20D1"/>
    <w:rsid w:val="001F2201"/>
    <w:rsid w:val="001F41E9"/>
    <w:rsid w:val="001F4986"/>
    <w:rsid w:val="001F69FE"/>
    <w:rsid w:val="00201A3F"/>
    <w:rsid w:val="00203F0A"/>
    <w:rsid w:val="002041E1"/>
    <w:rsid w:val="002056CA"/>
    <w:rsid w:val="0020621F"/>
    <w:rsid w:val="00210816"/>
    <w:rsid w:val="002132AC"/>
    <w:rsid w:val="00214316"/>
    <w:rsid w:val="00215CFA"/>
    <w:rsid w:val="0021622B"/>
    <w:rsid w:val="00217525"/>
    <w:rsid w:val="0022098C"/>
    <w:rsid w:val="0022301C"/>
    <w:rsid w:val="0022471B"/>
    <w:rsid w:val="00227A9B"/>
    <w:rsid w:val="002329E8"/>
    <w:rsid w:val="0023377F"/>
    <w:rsid w:val="00233EE8"/>
    <w:rsid w:val="00241DF4"/>
    <w:rsid w:val="0024359C"/>
    <w:rsid w:val="00243BE0"/>
    <w:rsid w:val="00246DEB"/>
    <w:rsid w:val="00250406"/>
    <w:rsid w:val="00250D9B"/>
    <w:rsid w:val="00250F01"/>
    <w:rsid w:val="00254744"/>
    <w:rsid w:val="00254CB0"/>
    <w:rsid w:val="00254CF6"/>
    <w:rsid w:val="00254DF4"/>
    <w:rsid w:val="00255C96"/>
    <w:rsid w:val="00256067"/>
    <w:rsid w:val="002639A9"/>
    <w:rsid w:val="002639F4"/>
    <w:rsid w:val="00264712"/>
    <w:rsid w:val="002655F6"/>
    <w:rsid w:val="00265620"/>
    <w:rsid w:val="0027132C"/>
    <w:rsid w:val="00271446"/>
    <w:rsid w:val="00271C8F"/>
    <w:rsid w:val="0027212E"/>
    <w:rsid w:val="00272E8D"/>
    <w:rsid w:val="00272EE8"/>
    <w:rsid w:val="00273B18"/>
    <w:rsid w:val="00274090"/>
    <w:rsid w:val="0027523D"/>
    <w:rsid w:val="00280319"/>
    <w:rsid w:val="00280902"/>
    <w:rsid w:val="00280E39"/>
    <w:rsid w:val="0028246D"/>
    <w:rsid w:val="00285434"/>
    <w:rsid w:val="00285879"/>
    <w:rsid w:val="002865CF"/>
    <w:rsid w:val="0028771C"/>
    <w:rsid w:val="00290798"/>
    <w:rsid w:val="00291145"/>
    <w:rsid w:val="00295061"/>
    <w:rsid w:val="00295E32"/>
    <w:rsid w:val="002A0267"/>
    <w:rsid w:val="002A0319"/>
    <w:rsid w:val="002A08C7"/>
    <w:rsid w:val="002A1907"/>
    <w:rsid w:val="002A1E52"/>
    <w:rsid w:val="002A59D6"/>
    <w:rsid w:val="002B1B47"/>
    <w:rsid w:val="002C2544"/>
    <w:rsid w:val="002C430F"/>
    <w:rsid w:val="002C495E"/>
    <w:rsid w:val="002C5D26"/>
    <w:rsid w:val="002D0712"/>
    <w:rsid w:val="002D3FF2"/>
    <w:rsid w:val="002D7FB6"/>
    <w:rsid w:val="002E1EF9"/>
    <w:rsid w:val="002E2C05"/>
    <w:rsid w:val="002E3075"/>
    <w:rsid w:val="002E316D"/>
    <w:rsid w:val="002E561F"/>
    <w:rsid w:val="002E5A86"/>
    <w:rsid w:val="002E5F2C"/>
    <w:rsid w:val="002F086C"/>
    <w:rsid w:val="002F1169"/>
    <w:rsid w:val="002F2417"/>
    <w:rsid w:val="002F45A2"/>
    <w:rsid w:val="002F6985"/>
    <w:rsid w:val="002F7322"/>
    <w:rsid w:val="002F7742"/>
    <w:rsid w:val="00304705"/>
    <w:rsid w:val="00304C4D"/>
    <w:rsid w:val="00314703"/>
    <w:rsid w:val="00315B45"/>
    <w:rsid w:val="0031624D"/>
    <w:rsid w:val="00321AC2"/>
    <w:rsid w:val="003247DB"/>
    <w:rsid w:val="00325C8D"/>
    <w:rsid w:val="00326ED4"/>
    <w:rsid w:val="00330EB3"/>
    <w:rsid w:val="00331067"/>
    <w:rsid w:val="00331124"/>
    <w:rsid w:val="003320EE"/>
    <w:rsid w:val="00335778"/>
    <w:rsid w:val="00336041"/>
    <w:rsid w:val="00337CA3"/>
    <w:rsid w:val="00341B0D"/>
    <w:rsid w:val="0034201C"/>
    <w:rsid w:val="00343010"/>
    <w:rsid w:val="003431EF"/>
    <w:rsid w:val="003455D7"/>
    <w:rsid w:val="00350865"/>
    <w:rsid w:val="00350A5D"/>
    <w:rsid w:val="00356F37"/>
    <w:rsid w:val="00361D35"/>
    <w:rsid w:val="003627BD"/>
    <w:rsid w:val="00363650"/>
    <w:rsid w:val="00364F53"/>
    <w:rsid w:val="00370AAD"/>
    <w:rsid w:val="003735CC"/>
    <w:rsid w:val="00375825"/>
    <w:rsid w:val="00375BEA"/>
    <w:rsid w:val="00377E97"/>
    <w:rsid w:val="00384CB3"/>
    <w:rsid w:val="00385872"/>
    <w:rsid w:val="0038777B"/>
    <w:rsid w:val="00394DA5"/>
    <w:rsid w:val="003A3BAC"/>
    <w:rsid w:val="003A4482"/>
    <w:rsid w:val="003B1714"/>
    <w:rsid w:val="003B2A81"/>
    <w:rsid w:val="003B777B"/>
    <w:rsid w:val="003C3B2B"/>
    <w:rsid w:val="003C656C"/>
    <w:rsid w:val="003C7437"/>
    <w:rsid w:val="003D0206"/>
    <w:rsid w:val="003D2BAE"/>
    <w:rsid w:val="003D326C"/>
    <w:rsid w:val="003D3366"/>
    <w:rsid w:val="003D5534"/>
    <w:rsid w:val="003D5BCD"/>
    <w:rsid w:val="003D7EDC"/>
    <w:rsid w:val="003E105F"/>
    <w:rsid w:val="003E1870"/>
    <w:rsid w:val="003E2586"/>
    <w:rsid w:val="003E2FED"/>
    <w:rsid w:val="003E3E4B"/>
    <w:rsid w:val="003E512A"/>
    <w:rsid w:val="003E70B6"/>
    <w:rsid w:val="003F544A"/>
    <w:rsid w:val="003F5C7F"/>
    <w:rsid w:val="003F63B7"/>
    <w:rsid w:val="003F69A7"/>
    <w:rsid w:val="003F76AF"/>
    <w:rsid w:val="004002B6"/>
    <w:rsid w:val="0040177B"/>
    <w:rsid w:val="00402938"/>
    <w:rsid w:val="00403B2F"/>
    <w:rsid w:val="0040724C"/>
    <w:rsid w:val="004113D1"/>
    <w:rsid w:val="00411C2A"/>
    <w:rsid w:val="004128C8"/>
    <w:rsid w:val="00414294"/>
    <w:rsid w:val="00414D0F"/>
    <w:rsid w:val="00414F2D"/>
    <w:rsid w:val="004179D2"/>
    <w:rsid w:val="0042145B"/>
    <w:rsid w:val="00426A11"/>
    <w:rsid w:val="00426C88"/>
    <w:rsid w:val="00431345"/>
    <w:rsid w:val="00432803"/>
    <w:rsid w:val="00432D1B"/>
    <w:rsid w:val="004403DC"/>
    <w:rsid w:val="0044206D"/>
    <w:rsid w:val="0044399B"/>
    <w:rsid w:val="00446A49"/>
    <w:rsid w:val="00447627"/>
    <w:rsid w:val="00447909"/>
    <w:rsid w:val="00450ACC"/>
    <w:rsid w:val="00450AD6"/>
    <w:rsid w:val="00453180"/>
    <w:rsid w:val="00454945"/>
    <w:rsid w:val="00457636"/>
    <w:rsid w:val="00457D39"/>
    <w:rsid w:val="0046140F"/>
    <w:rsid w:val="004631F7"/>
    <w:rsid w:val="00463E60"/>
    <w:rsid w:val="0046550D"/>
    <w:rsid w:val="00467201"/>
    <w:rsid w:val="0047215B"/>
    <w:rsid w:val="00473207"/>
    <w:rsid w:val="004810A8"/>
    <w:rsid w:val="00481637"/>
    <w:rsid w:val="00481EB4"/>
    <w:rsid w:val="00483436"/>
    <w:rsid w:val="00483E18"/>
    <w:rsid w:val="004848A5"/>
    <w:rsid w:val="00484FFA"/>
    <w:rsid w:val="004850B7"/>
    <w:rsid w:val="004910DA"/>
    <w:rsid w:val="004962CF"/>
    <w:rsid w:val="00496DCA"/>
    <w:rsid w:val="004A22FC"/>
    <w:rsid w:val="004A317A"/>
    <w:rsid w:val="004A435E"/>
    <w:rsid w:val="004A5BFC"/>
    <w:rsid w:val="004A671C"/>
    <w:rsid w:val="004B0D46"/>
    <w:rsid w:val="004B22E7"/>
    <w:rsid w:val="004B25B9"/>
    <w:rsid w:val="004B359D"/>
    <w:rsid w:val="004B376F"/>
    <w:rsid w:val="004B76F9"/>
    <w:rsid w:val="004B7736"/>
    <w:rsid w:val="004C0987"/>
    <w:rsid w:val="004C0FA2"/>
    <w:rsid w:val="004C1A8A"/>
    <w:rsid w:val="004C3FE9"/>
    <w:rsid w:val="004D107F"/>
    <w:rsid w:val="004D1DC7"/>
    <w:rsid w:val="004D1DCE"/>
    <w:rsid w:val="004D385B"/>
    <w:rsid w:val="004D3B43"/>
    <w:rsid w:val="004D5089"/>
    <w:rsid w:val="004E053C"/>
    <w:rsid w:val="004E1009"/>
    <w:rsid w:val="004E140E"/>
    <w:rsid w:val="004E1959"/>
    <w:rsid w:val="004E25D4"/>
    <w:rsid w:val="004E4410"/>
    <w:rsid w:val="004E4478"/>
    <w:rsid w:val="004E526D"/>
    <w:rsid w:val="004E7BC3"/>
    <w:rsid w:val="004F0ADC"/>
    <w:rsid w:val="004F4B28"/>
    <w:rsid w:val="004F7F0D"/>
    <w:rsid w:val="005026A4"/>
    <w:rsid w:val="0050355B"/>
    <w:rsid w:val="00507294"/>
    <w:rsid w:val="00507390"/>
    <w:rsid w:val="0051056A"/>
    <w:rsid w:val="005124A4"/>
    <w:rsid w:val="00516BA4"/>
    <w:rsid w:val="005209CB"/>
    <w:rsid w:val="00522F9A"/>
    <w:rsid w:val="00523A86"/>
    <w:rsid w:val="00527662"/>
    <w:rsid w:val="0052792C"/>
    <w:rsid w:val="005312D4"/>
    <w:rsid w:val="00531573"/>
    <w:rsid w:val="00532A60"/>
    <w:rsid w:val="005330D2"/>
    <w:rsid w:val="005336B2"/>
    <w:rsid w:val="005349A6"/>
    <w:rsid w:val="00537448"/>
    <w:rsid w:val="00540CAE"/>
    <w:rsid w:val="005417D4"/>
    <w:rsid w:val="00541F6A"/>
    <w:rsid w:val="00544316"/>
    <w:rsid w:val="0054527C"/>
    <w:rsid w:val="00546CB7"/>
    <w:rsid w:val="005477B6"/>
    <w:rsid w:val="0055047E"/>
    <w:rsid w:val="00552003"/>
    <w:rsid w:val="0055507F"/>
    <w:rsid w:val="0055607F"/>
    <w:rsid w:val="005578B1"/>
    <w:rsid w:val="0056141B"/>
    <w:rsid w:val="00562155"/>
    <w:rsid w:val="00562BBE"/>
    <w:rsid w:val="00563638"/>
    <w:rsid w:val="00563D4A"/>
    <w:rsid w:val="00570373"/>
    <w:rsid w:val="0057078D"/>
    <w:rsid w:val="00570EEE"/>
    <w:rsid w:val="005727CB"/>
    <w:rsid w:val="00572892"/>
    <w:rsid w:val="00573F65"/>
    <w:rsid w:val="005750FB"/>
    <w:rsid w:val="00576270"/>
    <w:rsid w:val="00576AEA"/>
    <w:rsid w:val="00585796"/>
    <w:rsid w:val="00586D20"/>
    <w:rsid w:val="00587973"/>
    <w:rsid w:val="00591104"/>
    <w:rsid w:val="00592DA2"/>
    <w:rsid w:val="0059342F"/>
    <w:rsid w:val="00593CDA"/>
    <w:rsid w:val="00595706"/>
    <w:rsid w:val="00595C68"/>
    <w:rsid w:val="00595CBE"/>
    <w:rsid w:val="00595E0D"/>
    <w:rsid w:val="005A063B"/>
    <w:rsid w:val="005A1255"/>
    <w:rsid w:val="005A5CF8"/>
    <w:rsid w:val="005B2331"/>
    <w:rsid w:val="005B3992"/>
    <w:rsid w:val="005B533E"/>
    <w:rsid w:val="005C0545"/>
    <w:rsid w:val="005C15E7"/>
    <w:rsid w:val="005C25AF"/>
    <w:rsid w:val="005C2F39"/>
    <w:rsid w:val="005C31E4"/>
    <w:rsid w:val="005C5AF7"/>
    <w:rsid w:val="005C63D1"/>
    <w:rsid w:val="005C6DAB"/>
    <w:rsid w:val="005C6F99"/>
    <w:rsid w:val="005C73FF"/>
    <w:rsid w:val="005D02BC"/>
    <w:rsid w:val="005D0D38"/>
    <w:rsid w:val="005D0E47"/>
    <w:rsid w:val="005D0E5E"/>
    <w:rsid w:val="005D29E8"/>
    <w:rsid w:val="005D498C"/>
    <w:rsid w:val="005D5692"/>
    <w:rsid w:val="005D73B9"/>
    <w:rsid w:val="005E5AE2"/>
    <w:rsid w:val="005F1A7B"/>
    <w:rsid w:val="005F4A21"/>
    <w:rsid w:val="005F5DD5"/>
    <w:rsid w:val="005F7842"/>
    <w:rsid w:val="005F78D4"/>
    <w:rsid w:val="0060007B"/>
    <w:rsid w:val="00601AC3"/>
    <w:rsid w:val="00605606"/>
    <w:rsid w:val="006064E9"/>
    <w:rsid w:val="00607328"/>
    <w:rsid w:val="006110C8"/>
    <w:rsid w:val="006112FB"/>
    <w:rsid w:val="00611EE4"/>
    <w:rsid w:val="0061396A"/>
    <w:rsid w:val="00615845"/>
    <w:rsid w:val="00615E50"/>
    <w:rsid w:val="00615F1B"/>
    <w:rsid w:val="00621487"/>
    <w:rsid w:val="0062233B"/>
    <w:rsid w:val="00624F8F"/>
    <w:rsid w:val="00627DA2"/>
    <w:rsid w:val="00637E3E"/>
    <w:rsid w:val="00641661"/>
    <w:rsid w:val="006423A2"/>
    <w:rsid w:val="0064281B"/>
    <w:rsid w:val="00642E49"/>
    <w:rsid w:val="00647C0B"/>
    <w:rsid w:val="00647E52"/>
    <w:rsid w:val="0065159E"/>
    <w:rsid w:val="00651903"/>
    <w:rsid w:val="00654D47"/>
    <w:rsid w:val="006550D0"/>
    <w:rsid w:val="00655D05"/>
    <w:rsid w:val="00657FD8"/>
    <w:rsid w:val="00660657"/>
    <w:rsid w:val="00662967"/>
    <w:rsid w:val="00664137"/>
    <w:rsid w:val="0066600D"/>
    <w:rsid w:val="00666DE9"/>
    <w:rsid w:val="00667464"/>
    <w:rsid w:val="006710F6"/>
    <w:rsid w:val="0067335D"/>
    <w:rsid w:val="00676423"/>
    <w:rsid w:val="0067694A"/>
    <w:rsid w:val="006808E8"/>
    <w:rsid w:val="0068106F"/>
    <w:rsid w:val="00681B4E"/>
    <w:rsid w:val="00681BEB"/>
    <w:rsid w:val="00683E28"/>
    <w:rsid w:val="006843A3"/>
    <w:rsid w:val="006866E1"/>
    <w:rsid w:val="006877A2"/>
    <w:rsid w:val="00691AF8"/>
    <w:rsid w:val="00693C70"/>
    <w:rsid w:val="00695CC1"/>
    <w:rsid w:val="006964F0"/>
    <w:rsid w:val="00696E13"/>
    <w:rsid w:val="00696EB6"/>
    <w:rsid w:val="0069757B"/>
    <w:rsid w:val="006B386A"/>
    <w:rsid w:val="006B4381"/>
    <w:rsid w:val="006B53AD"/>
    <w:rsid w:val="006B7BF8"/>
    <w:rsid w:val="006C0BAF"/>
    <w:rsid w:val="006C3683"/>
    <w:rsid w:val="006C43CD"/>
    <w:rsid w:val="006C4B98"/>
    <w:rsid w:val="006D36F4"/>
    <w:rsid w:val="006D442F"/>
    <w:rsid w:val="006D4ADD"/>
    <w:rsid w:val="006D6D17"/>
    <w:rsid w:val="006D7F58"/>
    <w:rsid w:val="006E04E9"/>
    <w:rsid w:val="006E1710"/>
    <w:rsid w:val="006E1F9E"/>
    <w:rsid w:val="006E20E6"/>
    <w:rsid w:val="006E28DD"/>
    <w:rsid w:val="006E5325"/>
    <w:rsid w:val="006E6357"/>
    <w:rsid w:val="006E7146"/>
    <w:rsid w:val="006F296D"/>
    <w:rsid w:val="006F4E97"/>
    <w:rsid w:val="006F5787"/>
    <w:rsid w:val="00704D4A"/>
    <w:rsid w:val="00705C9B"/>
    <w:rsid w:val="00706E8A"/>
    <w:rsid w:val="00710EA3"/>
    <w:rsid w:val="00711390"/>
    <w:rsid w:val="00713059"/>
    <w:rsid w:val="007137AB"/>
    <w:rsid w:val="007152DD"/>
    <w:rsid w:val="007153EC"/>
    <w:rsid w:val="00715C8C"/>
    <w:rsid w:val="007205A6"/>
    <w:rsid w:val="00726BE0"/>
    <w:rsid w:val="00727013"/>
    <w:rsid w:val="00730917"/>
    <w:rsid w:val="00731698"/>
    <w:rsid w:val="007341D5"/>
    <w:rsid w:val="007343BA"/>
    <w:rsid w:val="00735367"/>
    <w:rsid w:val="00736F1F"/>
    <w:rsid w:val="0075162B"/>
    <w:rsid w:val="00751FD8"/>
    <w:rsid w:val="00755359"/>
    <w:rsid w:val="00764DBB"/>
    <w:rsid w:val="007660A1"/>
    <w:rsid w:val="00766AAC"/>
    <w:rsid w:val="007678C7"/>
    <w:rsid w:val="007714A4"/>
    <w:rsid w:val="00771CC0"/>
    <w:rsid w:val="00774A25"/>
    <w:rsid w:val="00775DEE"/>
    <w:rsid w:val="00776378"/>
    <w:rsid w:val="007822B5"/>
    <w:rsid w:val="007827D2"/>
    <w:rsid w:val="00785BC6"/>
    <w:rsid w:val="00787549"/>
    <w:rsid w:val="00790A70"/>
    <w:rsid w:val="00791C2A"/>
    <w:rsid w:val="007928B1"/>
    <w:rsid w:val="007934CF"/>
    <w:rsid w:val="00793FBE"/>
    <w:rsid w:val="00794B1B"/>
    <w:rsid w:val="007975B6"/>
    <w:rsid w:val="007976D0"/>
    <w:rsid w:val="00797A30"/>
    <w:rsid w:val="007A20F8"/>
    <w:rsid w:val="007A2133"/>
    <w:rsid w:val="007A2913"/>
    <w:rsid w:val="007A4BAF"/>
    <w:rsid w:val="007A6B45"/>
    <w:rsid w:val="007A6DA4"/>
    <w:rsid w:val="007B14AD"/>
    <w:rsid w:val="007B151F"/>
    <w:rsid w:val="007B212E"/>
    <w:rsid w:val="007B4083"/>
    <w:rsid w:val="007B5E2F"/>
    <w:rsid w:val="007C0416"/>
    <w:rsid w:val="007C1130"/>
    <w:rsid w:val="007C11B4"/>
    <w:rsid w:val="007C3DBF"/>
    <w:rsid w:val="007C58F6"/>
    <w:rsid w:val="007C6E9F"/>
    <w:rsid w:val="007D1021"/>
    <w:rsid w:val="007D3BF6"/>
    <w:rsid w:val="007D4572"/>
    <w:rsid w:val="007D5D50"/>
    <w:rsid w:val="007D65DA"/>
    <w:rsid w:val="007D671A"/>
    <w:rsid w:val="007E0F89"/>
    <w:rsid w:val="007E16DA"/>
    <w:rsid w:val="007E1CFF"/>
    <w:rsid w:val="007E279B"/>
    <w:rsid w:val="007E6137"/>
    <w:rsid w:val="007E61C1"/>
    <w:rsid w:val="007E6248"/>
    <w:rsid w:val="007F25BD"/>
    <w:rsid w:val="007F2F6C"/>
    <w:rsid w:val="007F370C"/>
    <w:rsid w:val="007F3F81"/>
    <w:rsid w:val="007F4600"/>
    <w:rsid w:val="007F6369"/>
    <w:rsid w:val="007F7938"/>
    <w:rsid w:val="00803F7F"/>
    <w:rsid w:val="0080723F"/>
    <w:rsid w:val="00810C7B"/>
    <w:rsid w:val="008124C1"/>
    <w:rsid w:val="00814727"/>
    <w:rsid w:val="00815939"/>
    <w:rsid w:val="00816A55"/>
    <w:rsid w:val="008174B7"/>
    <w:rsid w:val="008212A4"/>
    <w:rsid w:val="00826ADA"/>
    <w:rsid w:val="0082725B"/>
    <w:rsid w:val="00831A22"/>
    <w:rsid w:val="0083303A"/>
    <w:rsid w:val="00840FE8"/>
    <w:rsid w:val="00845BD0"/>
    <w:rsid w:val="008465E3"/>
    <w:rsid w:val="008508C7"/>
    <w:rsid w:val="00855828"/>
    <w:rsid w:val="00856EFC"/>
    <w:rsid w:val="0085752F"/>
    <w:rsid w:val="00871DAB"/>
    <w:rsid w:val="008779D8"/>
    <w:rsid w:val="00881280"/>
    <w:rsid w:val="00883BAB"/>
    <w:rsid w:val="008907A9"/>
    <w:rsid w:val="00890C0E"/>
    <w:rsid w:val="00893614"/>
    <w:rsid w:val="008946EC"/>
    <w:rsid w:val="00895B15"/>
    <w:rsid w:val="008961DC"/>
    <w:rsid w:val="00897B90"/>
    <w:rsid w:val="00897E20"/>
    <w:rsid w:val="008A1ACE"/>
    <w:rsid w:val="008A449B"/>
    <w:rsid w:val="008A4585"/>
    <w:rsid w:val="008A4D03"/>
    <w:rsid w:val="008A4DFF"/>
    <w:rsid w:val="008B01FC"/>
    <w:rsid w:val="008B1AB4"/>
    <w:rsid w:val="008B1C2E"/>
    <w:rsid w:val="008B1FE7"/>
    <w:rsid w:val="008B23FE"/>
    <w:rsid w:val="008B2468"/>
    <w:rsid w:val="008B5330"/>
    <w:rsid w:val="008C2110"/>
    <w:rsid w:val="008C3FC9"/>
    <w:rsid w:val="008C4B2D"/>
    <w:rsid w:val="008C5359"/>
    <w:rsid w:val="008C7F1F"/>
    <w:rsid w:val="008D3BA3"/>
    <w:rsid w:val="008D5A88"/>
    <w:rsid w:val="008E70AF"/>
    <w:rsid w:val="008F3BDE"/>
    <w:rsid w:val="008F4EA4"/>
    <w:rsid w:val="008F577B"/>
    <w:rsid w:val="008F5A54"/>
    <w:rsid w:val="00900EFC"/>
    <w:rsid w:val="00901A01"/>
    <w:rsid w:val="00901F93"/>
    <w:rsid w:val="00902393"/>
    <w:rsid w:val="00902CD5"/>
    <w:rsid w:val="0090509C"/>
    <w:rsid w:val="00911A08"/>
    <w:rsid w:val="00912380"/>
    <w:rsid w:val="00914519"/>
    <w:rsid w:val="009149C9"/>
    <w:rsid w:val="00914D55"/>
    <w:rsid w:val="009169FA"/>
    <w:rsid w:val="009210AF"/>
    <w:rsid w:val="00922A98"/>
    <w:rsid w:val="009240F9"/>
    <w:rsid w:val="00925681"/>
    <w:rsid w:val="0093079B"/>
    <w:rsid w:val="00933B31"/>
    <w:rsid w:val="00941567"/>
    <w:rsid w:val="009419D6"/>
    <w:rsid w:val="00943358"/>
    <w:rsid w:val="00945EA0"/>
    <w:rsid w:val="00951895"/>
    <w:rsid w:val="00951E56"/>
    <w:rsid w:val="00953E9A"/>
    <w:rsid w:val="0095471A"/>
    <w:rsid w:val="00954E7A"/>
    <w:rsid w:val="00954FCD"/>
    <w:rsid w:val="00962A24"/>
    <w:rsid w:val="00963B1D"/>
    <w:rsid w:val="009660FA"/>
    <w:rsid w:val="00966347"/>
    <w:rsid w:val="00967863"/>
    <w:rsid w:val="00970057"/>
    <w:rsid w:val="009718CE"/>
    <w:rsid w:val="00972BDE"/>
    <w:rsid w:val="009779B6"/>
    <w:rsid w:val="00980D4E"/>
    <w:rsid w:val="009810AF"/>
    <w:rsid w:val="00982A7A"/>
    <w:rsid w:val="00984770"/>
    <w:rsid w:val="00991806"/>
    <w:rsid w:val="00995D0D"/>
    <w:rsid w:val="00995F57"/>
    <w:rsid w:val="009A0C15"/>
    <w:rsid w:val="009B08CA"/>
    <w:rsid w:val="009B2B4E"/>
    <w:rsid w:val="009B2FED"/>
    <w:rsid w:val="009B34EC"/>
    <w:rsid w:val="009B5451"/>
    <w:rsid w:val="009C0749"/>
    <w:rsid w:val="009C3F8C"/>
    <w:rsid w:val="009C45D1"/>
    <w:rsid w:val="009C47EF"/>
    <w:rsid w:val="009C49FE"/>
    <w:rsid w:val="009C4F71"/>
    <w:rsid w:val="009C55C9"/>
    <w:rsid w:val="009C7E08"/>
    <w:rsid w:val="009D00E7"/>
    <w:rsid w:val="009D0A2F"/>
    <w:rsid w:val="009D28B7"/>
    <w:rsid w:val="009D512D"/>
    <w:rsid w:val="009D7A9F"/>
    <w:rsid w:val="009E008D"/>
    <w:rsid w:val="009E209F"/>
    <w:rsid w:val="009E28F7"/>
    <w:rsid w:val="009E299C"/>
    <w:rsid w:val="009E3562"/>
    <w:rsid w:val="009E4BF9"/>
    <w:rsid w:val="009E6363"/>
    <w:rsid w:val="009E737E"/>
    <w:rsid w:val="009E75BC"/>
    <w:rsid w:val="009F303D"/>
    <w:rsid w:val="009F5012"/>
    <w:rsid w:val="009F745C"/>
    <w:rsid w:val="009F7D58"/>
    <w:rsid w:val="00A0021F"/>
    <w:rsid w:val="00A05654"/>
    <w:rsid w:val="00A06A46"/>
    <w:rsid w:val="00A0749D"/>
    <w:rsid w:val="00A12E7D"/>
    <w:rsid w:val="00A14206"/>
    <w:rsid w:val="00A149B2"/>
    <w:rsid w:val="00A1678B"/>
    <w:rsid w:val="00A17326"/>
    <w:rsid w:val="00A17792"/>
    <w:rsid w:val="00A178C1"/>
    <w:rsid w:val="00A21D29"/>
    <w:rsid w:val="00A25673"/>
    <w:rsid w:val="00A30104"/>
    <w:rsid w:val="00A30687"/>
    <w:rsid w:val="00A33118"/>
    <w:rsid w:val="00A3632E"/>
    <w:rsid w:val="00A37DD6"/>
    <w:rsid w:val="00A4154E"/>
    <w:rsid w:val="00A42413"/>
    <w:rsid w:val="00A43288"/>
    <w:rsid w:val="00A44FEF"/>
    <w:rsid w:val="00A51F02"/>
    <w:rsid w:val="00A53173"/>
    <w:rsid w:val="00A531F9"/>
    <w:rsid w:val="00A56239"/>
    <w:rsid w:val="00A57735"/>
    <w:rsid w:val="00A601FE"/>
    <w:rsid w:val="00A60509"/>
    <w:rsid w:val="00A679C4"/>
    <w:rsid w:val="00A7024A"/>
    <w:rsid w:val="00A71440"/>
    <w:rsid w:val="00A73A45"/>
    <w:rsid w:val="00A7462E"/>
    <w:rsid w:val="00A74B7E"/>
    <w:rsid w:val="00A80B43"/>
    <w:rsid w:val="00A81279"/>
    <w:rsid w:val="00A81EC9"/>
    <w:rsid w:val="00A85F2B"/>
    <w:rsid w:val="00A86398"/>
    <w:rsid w:val="00A93B55"/>
    <w:rsid w:val="00A95B93"/>
    <w:rsid w:val="00A96BC6"/>
    <w:rsid w:val="00A96C01"/>
    <w:rsid w:val="00A96D84"/>
    <w:rsid w:val="00AA1A07"/>
    <w:rsid w:val="00AA1E7C"/>
    <w:rsid w:val="00AA1F57"/>
    <w:rsid w:val="00AA2F6A"/>
    <w:rsid w:val="00AA33C1"/>
    <w:rsid w:val="00AA4CFB"/>
    <w:rsid w:val="00AA67CB"/>
    <w:rsid w:val="00AA79F3"/>
    <w:rsid w:val="00AB05E2"/>
    <w:rsid w:val="00AB577A"/>
    <w:rsid w:val="00AB7967"/>
    <w:rsid w:val="00AC4404"/>
    <w:rsid w:val="00AC559E"/>
    <w:rsid w:val="00AD279F"/>
    <w:rsid w:val="00AD38BF"/>
    <w:rsid w:val="00AD6D63"/>
    <w:rsid w:val="00AD74CE"/>
    <w:rsid w:val="00AE0466"/>
    <w:rsid w:val="00AE1039"/>
    <w:rsid w:val="00AE2B58"/>
    <w:rsid w:val="00AE2ECD"/>
    <w:rsid w:val="00AE446A"/>
    <w:rsid w:val="00AE670C"/>
    <w:rsid w:val="00AF272F"/>
    <w:rsid w:val="00AF374E"/>
    <w:rsid w:val="00AF57A5"/>
    <w:rsid w:val="00AF64E6"/>
    <w:rsid w:val="00AF7BB1"/>
    <w:rsid w:val="00B02480"/>
    <w:rsid w:val="00B04ED8"/>
    <w:rsid w:val="00B111CA"/>
    <w:rsid w:val="00B12DD5"/>
    <w:rsid w:val="00B14AEC"/>
    <w:rsid w:val="00B16558"/>
    <w:rsid w:val="00B20E27"/>
    <w:rsid w:val="00B212D6"/>
    <w:rsid w:val="00B21D78"/>
    <w:rsid w:val="00B226F2"/>
    <w:rsid w:val="00B22891"/>
    <w:rsid w:val="00B256C0"/>
    <w:rsid w:val="00B256DC"/>
    <w:rsid w:val="00B258CD"/>
    <w:rsid w:val="00B259F8"/>
    <w:rsid w:val="00B26241"/>
    <w:rsid w:val="00B3186E"/>
    <w:rsid w:val="00B31B37"/>
    <w:rsid w:val="00B31DB7"/>
    <w:rsid w:val="00B3352E"/>
    <w:rsid w:val="00B34218"/>
    <w:rsid w:val="00B361B9"/>
    <w:rsid w:val="00B36509"/>
    <w:rsid w:val="00B42573"/>
    <w:rsid w:val="00B43347"/>
    <w:rsid w:val="00B43459"/>
    <w:rsid w:val="00B436B5"/>
    <w:rsid w:val="00B444A5"/>
    <w:rsid w:val="00B455FB"/>
    <w:rsid w:val="00B45E67"/>
    <w:rsid w:val="00B51EFC"/>
    <w:rsid w:val="00B53450"/>
    <w:rsid w:val="00B53C39"/>
    <w:rsid w:val="00B54D1A"/>
    <w:rsid w:val="00B55B71"/>
    <w:rsid w:val="00B55C29"/>
    <w:rsid w:val="00B6044A"/>
    <w:rsid w:val="00B60E64"/>
    <w:rsid w:val="00B6294A"/>
    <w:rsid w:val="00B65143"/>
    <w:rsid w:val="00B65536"/>
    <w:rsid w:val="00B66F2D"/>
    <w:rsid w:val="00B67339"/>
    <w:rsid w:val="00B675C6"/>
    <w:rsid w:val="00B72F2B"/>
    <w:rsid w:val="00B73226"/>
    <w:rsid w:val="00B75BB2"/>
    <w:rsid w:val="00B77FE4"/>
    <w:rsid w:val="00B83602"/>
    <w:rsid w:val="00B87033"/>
    <w:rsid w:val="00B8781F"/>
    <w:rsid w:val="00B92F39"/>
    <w:rsid w:val="00B95F01"/>
    <w:rsid w:val="00B9793B"/>
    <w:rsid w:val="00B97AF4"/>
    <w:rsid w:val="00BA223E"/>
    <w:rsid w:val="00BA7696"/>
    <w:rsid w:val="00BB0433"/>
    <w:rsid w:val="00BB0E8F"/>
    <w:rsid w:val="00BB28CD"/>
    <w:rsid w:val="00BB3C6C"/>
    <w:rsid w:val="00BB4C34"/>
    <w:rsid w:val="00BB6473"/>
    <w:rsid w:val="00BB69DC"/>
    <w:rsid w:val="00BB7269"/>
    <w:rsid w:val="00BC0151"/>
    <w:rsid w:val="00BC1B0B"/>
    <w:rsid w:val="00BC1EAF"/>
    <w:rsid w:val="00BC251E"/>
    <w:rsid w:val="00BC5033"/>
    <w:rsid w:val="00BD06D1"/>
    <w:rsid w:val="00BD107D"/>
    <w:rsid w:val="00BD131A"/>
    <w:rsid w:val="00BD18A3"/>
    <w:rsid w:val="00BD38E6"/>
    <w:rsid w:val="00BD531F"/>
    <w:rsid w:val="00BD58A9"/>
    <w:rsid w:val="00BD6723"/>
    <w:rsid w:val="00BE08B3"/>
    <w:rsid w:val="00BE79A2"/>
    <w:rsid w:val="00BE7FDB"/>
    <w:rsid w:val="00BF2E42"/>
    <w:rsid w:val="00BF51DB"/>
    <w:rsid w:val="00BF65A8"/>
    <w:rsid w:val="00BF691A"/>
    <w:rsid w:val="00C00F3A"/>
    <w:rsid w:val="00C01639"/>
    <w:rsid w:val="00C01D9C"/>
    <w:rsid w:val="00C01EB4"/>
    <w:rsid w:val="00C03CCA"/>
    <w:rsid w:val="00C04B7B"/>
    <w:rsid w:val="00C05946"/>
    <w:rsid w:val="00C129A8"/>
    <w:rsid w:val="00C13FFD"/>
    <w:rsid w:val="00C2232D"/>
    <w:rsid w:val="00C24FEE"/>
    <w:rsid w:val="00C34756"/>
    <w:rsid w:val="00C3671F"/>
    <w:rsid w:val="00C37A5B"/>
    <w:rsid w:val="00C4031D"/>
    <w:rsid w:val="00C46ED9"/>
    <w:rsid w:val="00C46F8D"/>
    <w:rsid w:val="00C54EDB"/>
    <w:rsid w:val="00C551CD"/>
    <w:rsid w:val="00C558C9"/>
    <w:rsid w:val="00C601CB"/>
    <w:rsid w:val="00C6158A"/>
    <w:rsid w:val="00C631F1"/>
    <w:rsid w:val="00C7105C"/>
    <w:rsid w:val="00C73FFE"/>
    <w:rsid w:val="00C75D61"/>
    <w:rsid w:val="00C76254"/>
    <w:rsid w:val="00C769CB"/>
    <w:rsid w:val="00C81CD2"/>
    <w:rsid w:val="00C86B2E"/>
    <w:rsid w:val="00C87ED5"/>
    <w:rsid w:val="00C92400"/>
    <w:rsid w:val="00C936DE"/>
    <w:rsid w:val="00C939E9"/>
    <w:rsid w:val="00C93D2D"/>
    <w:rsid w:val="00C94CDB"/>
    <w:rsid w:val="00C95E9B"/>
    <w:rsid w:val="00C977DA"/>
    <w:rsid w:val="00CA1A5B"/>
    <w:rsid w:val="00CA2184"/>
    <w:rsid w:val="00CA3C01"/>
    <w:rsid w:val="00CA4A5C"/>
    <w:rsid w:val="00CA5A9D"/>
    <w:rsid w:val="00CB0345"/>
    <w:rsid w:val="00CB3103"/>
    <w:rsid w:val="00CB41A6"/>
    <w:rsid w:val="00CB451E"/>
    <w:rsid w:val="00CB4774"/>
    <w:rsid w:val="00CB6B0E"/>
    <w:rsid w:val="00CC0198"/>
    <w:rsid w:val="00CC2D70"/>
    <w:rsid w:val="00CC31C3"/>
    <w:rsid w:val="00CC57CA"/>
    <w:rsid w:val="00CC617C"/>
    <w:rsid w:val="00CD0501"/>
    <w:rsid w:val="00CD471E"/>
    <w:rsid w:val="00CD4756"/>
    <w:rsid w:val="00CD620B"/>
    <w:rsid w:val="00CE032C"/>
    <w:rsid w:val="00CE0908"/>
    <w:rsid w:val="00CE16DD"/>
    <w:rsid w:val="00CE2565"/>
    <w:rsid w:val="00CE2EA8"/>
    <w:rsid w:val="00CE33C9"/>
    <w:rsid w:val="00CE34DD"/>
    <w:rsid w:val="00CE3EB2"/>
    <w:rsid w:val="00CE47B9"/>
    <w:rsid w:val="00CE5E63"/>
    <w:rsid w:val="00CE69ED"/>
    <w:rsid w:val="00CF2AEF"/>
    <w:rsid w:val="00CF30BE"/>
    <w:rsid w:val="00CF6155"/>
    <w:rsid w:val="00CF656D"/>
    <w:rsid w:val="00D02014"/>
    <w:rsid w:val="00D0213E"/>
    <w:rsid w:val="00D04959"/>
    <w:rsid w:val="00D04F24"/>
    <w:rsid w:val="00D066D2"/>
    <w:rsid w:val="00D11753"/>
    <w:rsid w:val="00D11835"/>
    <w:rsid w:val="00D11E27"/>
    <w:rsid w:val="00D13C23"/>
    <w:rsid w:val="00D158B2"/>
    <w:rsid w:val="00D207D9"/>
    <w:rsid w:val="00D216FE"/>
    <w:rsid w:val="00D22CC7"/>
    <w:rsid w:val="00D2429A"/>
    <w:rsid w:val="00D24400"/>
    <w:rsid w:val="00D24A7A"/>
    <w:rsid w:val="00D24EFB"/>
    <w:rsid w:val="00D275BC"/>
    <w:rsid w:val="00D30A24"/>
    <w:rsid w:val="00D30B87"/>
    <w:rsid w:val="00D30DDD"/>
    <w:rsid w:val="00D366AE"/>
    <w:rsid w:val="00D41DE5"/>
    <w:rsid w:val="00D42817"/>
    <w:rsid w:val="00D45C26"/>
    <w:rsid w:val="00D50719"/>
    <w:rsid w:val="00D50EE5"/>
    <w:rsid w:val="00D52826"/>
    <w:rsid w:val="00D529B6"/>
    <w:rsid w:val="00D5384C"/>
    <w:rsid w:val="00D53BA6"/>
    <w:rsid w:val="00D54396"/>
    <w:rsid w:val="00D54856"/>
    <w:rsid w:val="00D56221"/>
    <w:rsid w:val="00D56AE3"/>
    <w:rsid w:val="00D619D1"/>
    <w:rsid w:val="00D65182"/>
    <w:rsid w:val="00D73E71"/>
    <w:rsid w:val="00D75B19"/>
    <w:rsid w:val="00D767A1"/>
    <w:rsid w:val="00D77332"/>
    <w:rsid w:val="00D77F86"/>
    <w:rsid w:val="00D81144"/>
    <w:rsid w:val="00D81903"/>
    <w:rsid w:val="00D8438B"/>
    <w:rsid w:val="00D84826"/>
    <w:rsid w:val="00D856B3"/>
    <w:rsid w:val="00D85AB4"/>
    <w:rsid w:val="00D90F5B"/>
    <w:rsid w:val="00D9286A"/>
    <w:rsid w:val="00D938EC"/>
    <w:rsid w:val="00D93977"/>
    <w:rsid w:val="00D943BA"/>
    <w:rsid w:val="00D9549E"/>
    <w:rsid w:val="00D957FA"/>
    <w:rsid w:val="00D9681C"/>
    <w:rsid w:val="00D96C35"/>
    <w:rsid w:val="00DA11C6"/>
    <w:rsid w:val="00DA1626"/>
    <w:rsid w:val="00DA296F"/>
    <w:rsid w:val="00DB32B4"/>
    <w:rsid w:val="00DB535F"/>
    <w:rsid w:val="00DB63EF"/>
    <w:rsid w:val="00DC2A7F"/>
    <w:rsid w:val="00DC5F4F"/>
    <w:rsid w:val="00DC7BD6"/>
    <w:rsid w:val="00DD0F5F"/>
    <w:rsid w:val="00DD1FC7"/>
    <w:rsid w:val="00DD2BF7"/>
    <w:rsid w:val="00DD318A"/>
    <w:rsid w:val="00DD3DDD"/>
    <w:rsid w:val="00DD43FB"/>
    <w:rsid w:val="00DD5720"/>
    <w:rsid w:val="00DD6395"/>
    <w:rsid w:val="00DF0DB7"/>
    <w:rsid w:val="00DF1003"/>
    <w:rsid w:val="00DF37DC"/>
    <w:rsid w:val="00DF431A"/>
    <w:rsid w:val="00DF6947"/>
    <w:rsid w:val="00E0183C"/>
    <w:rsid w:val="00E01CF8"/>
    <w:rsid w:val="00E020A6"/>
    <w:rsid w:val="00E10796"/>
    <w:rsid w:val="00E11F05"/>
    <w:rsid w:val="00E13524"/>
    <w:rsid w:val="00E13E03"/>
    <w:rsid w:val="00E13F7C"/>
    <w:rsid w:val="00E14474"/>
    <w:rsid w:val="00E17C29"/>
    <w:rsid w:val="00E17F72"/>
    <w:rsid w:val="00E2151C"/>
    <w:rsid w:val="00E23EF7"/>
    <w:rsid w:val="00E23F0D"/>
    <w:rsid w:val="00E26F8A"/>
    <w:rsid w:val="00E275A9"/>
    <w:rsid w:val="00E27899"/>
    <w:rsid w:val="00E30373"/>
    <w:rsid w:val="00E31B1E"/>
    <w:rsid w:val="00E31B87"/>
    <w:rsid w:val="00E325E1"/>
    <w:rsid w:val="00E32806"/>
    <w:rsid w:val="00E32B8C"/>
    <w:rsid w:val="00E32FA8"/>
    <w:rsid w:val="00E33BE9"/>
    <w:rsid w:val="00E33EF8"/>
    <w:rsid w:val="00E41DFE"/>
    <w:rsid w:val="00E45249"/>
    <w:rsid w:val="00E458A7"/>
    <w:rsid w:val="00E534C2"/>
    <w:rsid w:val="00E539AA"/>
    <w:rsid w:val="00E551F4"/>
    <w:rsid w:val="00E5545E"/>
    <w:rsid w:val="00E6146A"/>
    <w:rsid w:val="00E67206"/>
    <w:rsid w:val="00E7281E"/>
    <w:rsid w:val="00E73E8A"/>
    <w:rsid w:val="00E814B2"/>
    <w:rsid w:val="00E81759"/>
    <w:rsid w:val="00E8182C"/>
    <w:rsid w:val="00E84720"/>
    <w:rsid w:val="00E84B38"/>
    <w:rsid w:val="00E85504"/>
    <w:rsid w:val="00E85BBE"/>
    <w:rsid w:val="00E864BF"/>
    <w:rsid w:val="00E86B49"/>
    <w:rsid w:val="00E86B95"/>
    <w:rsid w:val="00E87179"/>
    <w:rsid w:val="00E92704"/>
    <w:rsid w:val="00E93E2B"/>
    <w:rsid w:val="00E9719F"/>
    <w:rsid w:val="00EA1DC5"/>
    <w:rsid w:val="00EA60DB"/>
    <w:rsid w:val="00EA6E8C"/>
    <w:rsid w:val="00EB0AC3"/>
    <w:rsid w:val="00EB3745"/>
    <w:rsid w:val="00EB4A2E"/>
    <w:rsid w:val="00EB594D"/>
    <w:rsid w:val="00EB6C76"/>
    <w:rsid w:val="00EB7F6F"/>
    <w:rsid w:val="00EC1BBF"/>
    <w:rsid w:val="00EC3C65"/>
    <w:rsid w:val="00EC504B"/>
    <w:rsid w:val="00EC5E9A"/>
    <w:rsid w:val="00EC7359"/>
    <w:rsid w:val="00EC78BE"/>
    <w:rsid w:val="00EC7FC2"/>
    <w:rsid w:val="00ED10CD"/>
    <w:rsid w:val="00ED1AD3"/>
    <w:rsid w:val="00ED2EDE"/>
    <w:rsid w:val="00ED4781"/>
    <w:rsid w:val="00EE0BBB"/>
    <w:rsid w:val="00EE12D5"/>
    <w:rsid w:val="00EE1ED9"/>
    <w:rsid w:val="00EE2635"/>
    <w:rsid w:val="00EE3438"/>
    <w:rsid w:val="00EE3965"/>
    <w:rsid w:val="00EE796F"/>
    <w:rsid w:val="00EF131F"/>
    <w:rsid w:val="00EF2CFE"/>
    <w:rsid w:val="00EF3D53"/>
    <w:rsid w:val="00EF4B77"/>
    <w:rsid w:val="00EF5365"/>
    <w:rsid w:val="00EF5D34"/>
    <w:rsid w:val="00EF7A6A"/>
    <w:rsid w:val="00F02741"/>
    <w:rsid w:val="00F02C7D"/>
    <w:rsid w:val="00F02F36"/>
    <w:rsid w:val="00F04812"/>
    <w:rsid w:val="00F05224"/>
    <w:rsid w:val="00F0783E"/>
    <w:rsid w:val="00F12FD2"/>
    <w:rsid w:val="00F1322F"/>
    <w:rsid w:val="00F15549"/>
    <w:rsid w:val="00F17450"/>
    <w:rsid w:val="00F218AF"/>
    <w:rsid w:val="00F2308F"/>
    <w:rsid w:val="00F269E2"/>
    <w:rsid w:val="00F334BA"/>
    <w:rsid w:val="00F34D8D"/>
    <w:rsid w:val="00F36A87"/>
    <w:rsid w:val="00F4473E"/>
    <w:rsid w:val="00F45BE9"/>
    <w:rsid w:val="00F472B8"/>
    <w:rsid w:val="00F47385"/>
    <w:rsid w:val="00F473E8"/>
    <w:rsid w:val="00F5070D"/>
    <w:rsid w:val="00F53ACF"/>
    <w:rsid w:val="00F56BEB"/>
    <w:rsid w:val="00F57F45"/>
    <w:rsid w:val="00F60A3E"/>
    <w:rsid w:val="00F6119D"/>
    <w:rsid w:val="00F63CCF"/>
    <w:rsid w:val="00F6551D"/>
    <w:rsid w:val="00F65988"/>
    <w:rsid w:val="00F67F45"/>
    <w:rsid w:val="00F70215"/>
    <w:rsid w:val="00F7347A"/>
    <w:rsid w:val="00F776F9"/>
    <w:rsid w:val="00F80B46"/>
    <w:rsid w:val="00F8350E"/>
    <w:rsid w:val="00F835F2"/>
    <w:rsid w:val="00F848E6"/>
    <w:rsid w:val="00F87AD8"/>
    <w:rsid w:val="00F87EA3"/>
    <w:rsid w:val="00F90B49"/>
    <w:rsid w:val="00F964B0"/>
    <w:rsid w:val="00FA1007"/>
    <w:rsid w:val="00FA3379"/>
    <w:rsid w:val="00FA5340"/>
    <w:rsid w:val="00FA57EA"/>
    <w:rsid w:val="00FB07AE"/>
    <w:rsid w:val="00FB09C8"/>
    <w:rsid w:val="00FB0E62"/>
    <w:rsid w:val="00FB10E0"/>
    <w:rsid w:val="00FB676D"/>
    <w:rsid w:val="00FB6CA6"/>
    <w:rsid w:val="00FB71F2"/>
    <w:rsid w:val="00FC07B8"/>
    <w:rsid w:val="00FC2FB3"/>
    <w:rsid w:val="00FC495E"/>
    <w:rsid w:val="00FC4FB4"/>
    <w:rsid w:val="00FC52FC"/>
    <w:rsid w:val="00FC5C35"/>
    <w:rsid w:val="00FC5FCE"/>
    <w:rsid w:val="00FD190E"/>
    <w:rsid w:val="00FD26AD"/>
    <w:rsid w:val="00FD409A"/>
    <w:rsid w:val="00FD4ED1"/>
    <w:rsid w:val="00FD5BBB"/>
    <w:rsid w:val="00FD60C0"/>
    <w:rsid w:val="00FD64CB"/>
    <w:rsid w:val="00FD7FB3"/>
    <w:rsid w:val="00FD7FE4"/>
    <w:rsid w:val="00FE00BC"/>
    <w:rsid w:val="00FE1745"/>
    <w:rsid w:val="00FE1E3C"/>
    <w:rsid w:val="00FE1E3E"/>
    <w:rsid w:val="00FE27C4"/>
    <w:rsid w:val="00FE2D87"/>
    <w:rsid w:val="00FE35CF"/>
    <w:rsid w:val="00FF49D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973"/>
    <w:rPr>
      <w:rFonts w:ascii="Times New Roman" w:eastAsia="Times New Roman" w:hAnsi="Times New Roman" w:cs="Times New Roman"/>
      <w:sz w:val="24"/>
      <w:lang w:val="en-IN"/>
    </w:rPr>
  </w:style>
  <w:style w:type="paragraph" w:styleId="Heading1">
    <w:name w:val="heading 1"/>
    <w:basedOn w:val="Normal"/>
    <w:next w:val="Normal"/>
    <w:link w:val="Heading1Char"/>
    <w:uiPriority w:val="9"/>
    <w:qFormat/>
    <w:rsid w:val="00EE3965"/>
    <w:pPr>
      <w:keepNext/>
      <w:spacing w:after="0" w:line="360" w:lineRule="auto"/>
      <w:jc w:val="center"/>
      <w:outlineLvl w:val="0"/>
    </w:pPr>
    <w:rPr>
      <w:b/>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5507F"/>
    <w:rPr>
      <w:color w:val="0000FF"/>
      <w:u w:val="single"/>
    </w:rPr>
  </w:style>
  <w:style w:type="character" w:customStyle="1" w:styleId="fontstyle01">
    <w:name w:val="fontstyle01"/>
    <w:rsid w:val="0055507F"/>
    <w:rPr>
      <w:rFonts w:ascii="BookAntiqua" w:hAnsi="BookAntiqua" w:hint="default"/>
      <w:b w:val="0"/>
      <w:bCs w:val="0"/>
      <w:i w:val="0"/>
      <w:iCs w:val="0"/>
      <w:color w:val="000000"/>
      <w:sz w:val="18"/>
      <w:szCs w:val="18"/>
    </w:rPr>
  </w:style>
  <w:style w:type="character" w:customStyle="1" w:styleId="apple-converted-space">
    <w:name w:val="apple-converted-space"/>
    <w:rsid w:val="0055507F"/>
  </w:style>
  <w:style w:type="paragraph" w:styleId="ListParagraph">
    <w:name w:val="List Paragraph"/>
    <w:basedOn w:val="Normal"/>
    <w:uiPriority w:val="34"/>
    <w:qFormat/>
    <w:rsid w:val="00CC31C3"/>
    <w:pPr>
      <w:ind w:left="720"/>
      <w:contextualSpacing/>
    </w:pPr>
    <w:rPr>
      <w:rFonts w:asciiTheme="minorHAnsi" w:eastAsiaTheme="minorHAnsi" w:hAnsiTheme="minorHAnsi" w:cstheme="minorBidi"/>
      <w:sz w:val="22"/>
    </w:rPr>
  </w:style>
  <w:style w:type="paragraph" w:customStyle="1" w:styleId="Default">
    <w:name w:val="Default"/>
    <w:rsid w:val="001933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1">
    <w:name w:val="fontstyle21"/>
    <w:basedOn w:val="DefaultParagraphFont"/>
    <w:rsid w:val="00563D4A"/>
    <w:rPr>
      <w:rFonts w:ascii="TimesNewRomanPS-ItalicMT" w:hAnsi="TimesNewRomanPS-ItalicMT" w:hint="default"/>
      <w:b w:val="0"/>
      <w:bCs w:val="0"/>
      <w:i/>
      <w:iCs/>
      <w:color w:val="000000"/>
      <w:sz w:val="22"/>
      <w:szCs w:val="22"/>
    </w:rPr>
  </w:style>
  <w:style w:type="paragraph" w:styleId="BodyTextIndent">
    <w:name w:val="Body Text Indent"/>
    <w:basedOn w:val="Normal"/>
    <w:link w:val="BodyTextIndentChar"/>
    <w:uiPriority w:val="99"/>
    <w:semiHidden/>
    <w:unhideWhenUsed/>
    <w:rsid w:val="00E11F05"/>
    <w:pPr>
      <w:spacing w:after="120"/>
      <w:ind w:left="360"/>
    </w:pPr>
  </w:style>
  <w:style w:type="character" w:customStyle="1" w:styleId="BodyTextIndentChar">
    <w:name w:val="Body Text Indent Char"/>
    <w:basedOn w:val="DefaultParagraphFont"/>
    <w:link w:val="BodyTextIndent"/>
    <w:uiPriority w:val="99"/>
    <w:semiHidden/>
    <w:rsid w:val="00E11F05"/>
    <w:rPr>
      <w:rFonts w:ascii="Times New Roman" w:eastAsia="Times New Roman" w:hAnsi="Times New Roman" w:cs="Times New Roman"/>
      <w:sz w:val="24"/>
      <w:lang w:val="en-IN"/>
    </w:rPr>
  </w:style>
  <w:style w:type="paragraph" w:styleId="BodyText">
    <w:name w:val="Body Text"/>
    <w:basedOn w:val="Normal"/>
    <w:link w:val="BodyTextChar"/>
    <w:uiPriority w:val="99"/>
    <w:unhideWhenUsed/>
    <w:rsid w:val="00AD6D63"/>
    <w:pPr>
      <w:spacing w:after="120"/>
    </w:pPr>
  </w:style>
  <w:style w:type="character" w:customStyle="1" w:styleId="BodyTextChar">
    <w:name w:val="Body Text Char"/>
    <w:basedOn w:val="DefaultParagraphFont"/>
    <w:link w:val="BodyText"/>
    <w:uiPriority w:val="99"/>
    <w:rsid w:val="00AD6D63"/>
    <w:rPr>
      <w:rFonts w:ascii="Times New Roman" w:eastAsia="Times New Roman" w:hAnsi="Times New Roman" w:cs="Times New Roman"/>
      <w:sz w:val="24"/>
      <w:lang w:val="en-IN"/>
    </w:rPr>
  </w:style>
  <w:style w:type="table" w:styleId="TableGrid">
    <w:name w:val="Table Grid"/>
    <w:basedOn w:val="TableNormal"/>
    <w:uiPriority w:val="59"/>
    <w:rsid w:val="00A12E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453180"/>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453180"/>
    <w:rPr>
      <w:rFonts w:ascii="Times New Roman" w:eastAsia="Times New Roman" w:hAnsi="Times New Roman" w:cs="Times New Roman"/>
      <w:noProof/>
      <w:sz w:val="24"/>
    </w:rPr>
  </w:style>
  <w:style w:type="paragraph" w:customStyle="1" w:styleId="EndNoteBibliography">
    <w:name w:val="EndNote Bibliography"/>
    <w:basedOn w:val="Normal"/>
    <w:link w:val="EndNoteBibliographyChar"/>
    <w:rsid w:val="00453180"/>
    <w:pPr>
      <w:spacing w:line="240" w:lineRule="auto"/>
      <w:jc w:val="both"/>
    </w:pPr>
    <w:rPr>
      <w:noProof/>
      <w:lang w:val="en-US"/>
    </w:rPr>
  </w:style>
  <w:style w:type="character" w:customStyle="1" w:styleId="EndNoteBibliographyChar">
    <w:name w:val="EndNote Bibliography Char"/>
    <w:basedOn w:val="DefaultParagraphFont"/>
    <w:link w:val="EndNoteBibliography"/>
    <w:rsid w:val="00453180"/>
    <w:rPr>
      <w:rFonts w:ascii="Times New Roman" w:eastAsia="Times New Roman" w:hAnsi="Times New Roman" w:cs="Times New Roman"/>
      <w:noProof/>
      <w:sz w:val="24"/>
    </w:rPr>
  </w:style>
  <w:style w:type="paragraph" w:styleId="BalloonText">
    <w:name w:val="Balloon Text"/>
    <w:basedOn w:val="Normal"/>
    <w:link w:val="BalloonTextChar"/>
    <w:uiPriority w:val="99"/>
    <w:semiHidden/>
    <w:unhideWhenUsed/>
    <w:rsid w:val="00377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E97"/>
    <w:rPr>
      <w:rFonts w:ascii="Tahoma" w:eastAsia="Times New Roman" w:hAnsi="Tahoma" w:cs="Tahoma"/>
      <w:sz w:val="16"/>
      <w:szCs w:val="16"/>
      <w:lang w:val="en-IN"/>
    </w:rPr>
  </w:style>
  <w:style w:type="paragraph" w:styleId="NormalWeb">
    <w:name w:val="Normal (Web)"/>
    <w:basedOn w:val="Normal"/>
    <w:uiPriority w:val="99"/>
    <w:unhideWhenUsed/>
    <w:rsid w:val="00001B65"/>
    <w:pPr>
      <w:spacing w:before="100" w:beforeAutospacing="1" w:after="100" w:afterAutospacing="1" w:line="240" w:lineRule="auto"/>
    </w:pPr>
    <w:rPr>
      <w:szCs w:val="24"/>
      <w:lang w:val="en-US"/>
    </w:rPr>
  </w:style>
  <w:style w:type="character" w:customStyle="1" w:styleId="Heading1Char">
    <w:name w:val="Heading 1 Char"/>
    <w:basedOn w:val="DefaultParagraphFont"/>
    <w:link w:val="Heading1"/>
    <w:uiPriority w:val="9"/>
    <w:rsid w:val="00EE3965"/>
    <w:rPr>
      <w:rFonts w:ascii="Times New Roman" w:eastAsia="Times New Roman" w:hAnsi="Times New Roman" w:cs="Times New Roman"/>
      <w:b/>
      <w:sz w:val="28"/>
      <w:szCs w:val="24"/>
    </w:rPr>
  </w:style>
  <w:style w:type="character" w:styleId="CommentReference">
    <w:name w:val="annotation reference"/>
    <w:basedOn w:val="DefaultParagraphFont"/>
    <w:uiPriority w:val="99"/>
    <w:semiHidden/>
    <w:unhideWhenUsed/>
    <w:rsid w:val="00B97AF4"/>
    <w:rPr>
      <w:sz w:val="16"/>
      <w:szCs w:val="16"/>
    </w:rPr>
  </w:style>
  <w:style w:type="paragraph" w:styleId="CommentText">
    <w:name w:val="annotation text"/>
    <w:basedOn w:val="Normal"/>
    <w:link w:val="CommentTextChar"/>
    <w:uiPriority w:val="99"/>
    <w:semiHidden/>
    <w:unhideWhenUsed/>
    <w:rsid w:val="00B97AF4"/>
    <w:pPr>
      <w:spacing w:line="240" w:lineRule="auto"/>
    </w:pPr>
    <w:rPr>
      <w:sz w:val="20"/>
      <w:szCs w:val="20"/>
    </w:rPr>
  </w:style>
  <w:style w:type="character" w:customStyle="1" w:styleId="CommentTextChar">
    <w:name w:val="Comment Text Char"/>
    <w:basedOn w:val="DefaultParagraphFont"/>
    <w:link w:val="CommentText"/>
    <w:uiPriority w:val="99"/>
    <w:semiHidden/>
    <w:rsid w:val="00B97AF4"/>
    <w:rPr>
      <w:rFonts w:ascii="Times New Roman" w:eastAsia="Times New Roman" w:hAnsi="Times New Roman"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B97AF4"/>
    <w:rPr>
      <w:b/>
      <w:bCs/>
    </w:rPr>
  </w:style>
  <w:style w:type="character" w:customStyle="1" w:styleId="CommentSubjectChar">
    <w:name w:val="Comment Subject Char"/>
    <w:basedOn w:val="CommentTextChar"/>
    <w:link w:val="CommentSubject"/>
    <w:uiPriority w:val="99"/>
    <w:semiHidden/>
    <w:rsid w:val="00B97AF4"/>
    <w:rPr>
      <w:rFonts w:ascii="Times New Roman" w:eastAsia="Times New Roman" w:hAnsi="Times New Roman" w:cs="Times New Roman"/>
      <w:b/>
      <w:bCs/>
      <w:sz w:val="20"/>
      <w:szCs w:val="20"/>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973"/>
    <w:rPr>
      <w:rFonts w:ascii="Times New Roman" w:eastAsia="Times New Roman" w:hAnsi="Times New Roman" w:cs="Times New Roman"/>
      <w:sz w:val="24"/>
      <w:lang w:val="en-IN"/>
    </w:rPr>
  </w:style>
  <w:style w:type="paragraph" w:styleId="Heading1">
    <w:name w:val="heading 1"/>
    <w:basedOn w:val="Normal"/>
    <w:next w:val="Normal"/>
    <w:link w:val="Heading1Char"/>
    <w:uiPriority w:val="9"/>
    <w:qFormat/>
    <w:rsid w:val="00EE3965"/>
    <w:pPr>
      <w:keepNext/>
      <w:spacing w:after="0" w:line="360" w:lineRule="auto"/>
      <w:jc w:val="center"/>
      <w:outlineLvl w:val="0"/>
    </w:pPr>
    <w:rPr>
      <w:b/>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5507F"/>
    <w:rPr>
      <w:color w:val="0000FF"/>
      <w:u w:val="single"/>
    </w:rPr>
  </w:style>
  <w:style w:type="character" w:customStyle="1" w:styleId="fontstyle01">
    <w:name w:val="fontstyle01"/>
    <w:rsid w:val="0055507F"/>
    <w:rPr>
      <w:rFonts w:ascii="BookAntiqua" w:hAnsi="BookAntiqua" w:hint="default"/>
      <w:b w:val="0"/>
      <w:bCs w:val="0"/>
      <w:i w:val="0"/>
      <w:iCs w:val="0"/>
      <w:color w:val="000000"/>
      <w:sz w:val="18"/>
      <w:szCs w:val="18"/>
    </w:rPr>
  </w:style>
  <w:style w:type="character" w:customStyle="1" w:styleId="apple-converted-space">
    <w:name w:val="apple-converted-space"/>
    <w:rsid w:val="0055507F"/>
  </w:style>
  <w:style w:type="paragraph" w:styleId="ListParagraph">
    <w:name w:val="List Paragraph"/>
    <w:basedOn w:val="Normal"/>
    <w:uiPriority w:val="34"/>
    <w:qFormat/>
    <w:rsid w:val="00CC31C3"/>
    <w:pPr>
      <w:ind w:left="720"/>
      <w:contextualSpacing/>
    </w:pPr>
    <w:rPr>
      <w:rFonts w:asciiTheme="minorHAnsi" w:eastAsiaTheme="minorHAnsi" w:hAnsiTheme="minorHAnsi" w:cstheme="minorBidi"/>
      <w:sz w:val="22"/>
    </w:rPr>
  </w:style>
  <w:style w:type="paragraph" w:customStyle="1" w:styleId="Default">
    <w:name w:val="Default"/>
    <w:rsid w:val="001933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1">
    <w:name w:val="fontstyle21"/>
    <w:basedOn w:val="DefaultParagraphFont"/>
    <w:rsid w:val="00563D4A"/>
    <w:rPr>
      <w:rFonts w:ascii="TimesNewRomanPS-ItalicMT" w:hAnsi="TimesNewRomanPS-ItalicMT" w:hint="default"/>
      <w:b w:val="0"/>
      <w:bCs w:val="0"/>
      <w:i/>
      <w:iCs/>
      <w:color w:val="000000"/>
      <w:sz w:val="22"/>
      <w:szCs w:val="22"/>
    </w:rPr>
  </w:style>
  <w:style w:type="paragraph" w:styleId="BodyTextIndent">
    <w:name w:val="Body Text Indent"/>
    <w:basedOn w:val="Normal"/>
    <w:link w:val="BodyTextIndentChar"/>
    <w:uiPriority w:val="99"/>
    <w:semiHidden/>
    <w:unhideWhenUsed/>
    <w:rsid w:val="00E11F05"/>
    <w:pPr>
      <w:spacing w:after="120"/>
      <w:ind w:left="360"/>
    </w:pPr>
  </w:style>
  <w:style w:type="character" w:customStyle="1" w:styleId="BodyTextIndentChar">
    <w:name w:val="Body Text Indent Char"/>
    <w:basedOn w:val="DefaultParagraphFont"/>
    <w:link w:val="BodyTextIndent"/>
    <w:uiPriority w:val="99"/>
    <w:semiHidden/>
    <w:rsid w:val="00E11F05"/>
    <w:rPr>
      <w:rFonts w:ascii="Times New Roman" w:eastAsia="Times New Roman" w:hAnsi="Times New Roman" w:cs="Times New Roman"/>
      <w:sz w:val="24"/>
      <w:lang w:val="en-IN"/>
    </w:rPr>
  </w:style>
  <w:style w:type="paragraph" w:styleId="BodyText">
    <w:name w:val="Body Text"/>
    <w:basedOn w:val="Normal"/>
    <w:link w:val="BodyTextChar"/>
    <w:uiPriority w:val="99"/>
    <w:unhideWhenUsed/>
    <w:rsid w:val="00AD6D63"/>
    <w:pPr>
      <w:spacing w:after="120"/>
    </w:pPr>
  </w:style>
  <w:style w:type="character" w:customStyle="1" w:styleId="BodyTextChar">
    <w:name w:val="Body Text Char"/>
    <w:basedOn w:val="DefaultParagraphFont"/>
    <w:link w:val="BodyText"/>
    <w:uiPriority w:val="99"/>
    <w:rsid w:val="00AD6D63"/>
    <w:rPr>
      <w:rFonts w:ascii="Times New Roman" w:eastAsia="Times New Roman" w:hAnsi="Times New Roman" w:cs="Times New Roman"/>
      <w:sz w:val="24"/>
      <w:lang w:val="en-IN"/>
    </w:rPr>
  </w:style>
  <w:style w:type="table" w:styleId="TableGrid">
    <w:name w:val="Table Grid"/>
    <w:basedOn w:val="TableNormal"/>
    <w:uiPriority w:val="59"/>
    <w:rsid w:val="00A12E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453180"/>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453180"/>
    <w:rPr>
      <w:rFonts w:ascii="Times New Roman" w:eastAsia="Times New Roman" w:hAnsi="Times New Roman" w:cs="Times New Roman"/>
      <w:noProof/>
      <w:sz w:val="24"/>
    </w:rPr>
  </w:style>
  <w:style w:type="paragraph" w:customStyle="1" w:styleId="EndNoteBibliography">
    <w:name w:val="EndNote Bibliography"/>
    <w:basedOn w:val="Normal"/>
    <w:link w:val="EndNoteBibliographyChar"/>
    <w:rsid w:val="00453180"/>
    <w:pPr>
      <w:spacing w:line="240" w:lineRule="auto"/>
      <w:jc w:val="both"/>
    </w:pPr>
    <w:rPr>
      <w:noProof/>
      <w:lang w:val="en-US"/>
    </w:rPr>
  </w:style>
  <w:style w:type="character" w:customStyle="1" w:styleId="EndNoteBibliographyChar">
    <w:name w:val="EndNote Bibliography Char"/>
    <w:basedOn w:val="DefaultParagraphFont"/>
    <w:link w:val="EndNoteBibliography"/>
    <w:rsid w:val="00453180"/>
    <w:rPr>
      <w:rFonts w:ascii="Times New Roman" w:eastAsia="Times New Roman" w:hAnsi="Times New Roman" w:cs="Times New Roman"/>
      <w:noProof/>
      <w:sz w:val="24"/>
    </w:rPr>
  </w:style>
  <w:style w:type="paragraph" w:styleId="BalloonText">
    <w:name w:val="Balloon Text"/>
    <w:basedOn w:val="Normal"/>
    <w:link w:val="BalloonTextChar"/>
    <w:uiPriority w:val="99"/>
    <w:semiHidden/>
    <w:unhideWhenUsed/>
    <w:rsid w:val="00377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E97"/>
    <w:rPr>
      <w:rFonts w:ascii="Tahoma" w:eastAsia="Times New Roman" w:hAnsi="Tahoma" w:cs="Tahoma"/>
      <w:sz w:val="16"/>
      <w:szCs w:val="16"/>
      <w:lang w:val="en-IN"/>
    </w:rPr>
  </w:style>
  <w:style w:type="paragraph" w:styleId="NormalWeb">
    <w:name w:val="Normal (Web)"/>
    <w:basedOn w:val="Normal"/>
    <w:uiPriority w:val="99"/>
    <w:unhideWhenUsed/>
    <w:rsid w:val="00001B65"/>
    <w:pPr>
      <w:spacing w:before="100" w:beforeAutospacing="1" w:after="100" w:afterAutospacing="1" w:line="240" w:lineRule="auto"/>
    </w:pPr>
    <w:rPr>
      <w:szCs w:val="24"/>
      <w:lang w:val="en-US"/>
    </w:rPr>
  </w:style>
  <w:style w:type="character" w:customStyle="1" w:styleId="Heading1Char">
    <w:name w:val="Heading 1 Char"/>
    <w:basedOn w:val="DefaultParagraphFont"/>
    <w:link w:val="Heading1"/>
    <w:uiPriority w:val="9"/>
    <w:rsid w:val="00EE3965"/>
    <w:rPr>
      <w:rFonts w:ascii="Times New Roman" w:eastAsia="Times New Roman" w:hAnsi="Times New Roman" w:cs="Times New Roman"/>
      <w:b/>
      <w:sz w:val="28"/>
      <w:szCs w:val="24"/>
    </w:rPr>
  </w:style>
  <w:style w:type="character" w:styleId="CommentReference">
    <w:name w:val="annotation reference"/>
    <w:basedOn w:val="DefaultParagraphFont"/>
    <w:uiPriority w:val="99"/>
    <w:semiHidden/>
    <w:unhideWhenUsed/>
    <w:rsid w:val="00B97AF4"/>
    <w:rPr>
      <w:sz w:val="16"/>
      <w:szCs w:val="16"/>
    </w:rPr>
  </w:style>
  <w:style w:type="paragraph" w:styleId="CommentText">
    <w:name w:val="annotation text"/>
    <w:basedOn w:val="Normal"/>
    <w:link w:val="CommentTextChar"/>
    <w:uiPriority w:val="99"/>
    <w:semiHidden/>
    <w:unhideWhenUsed/>
    <w:rsid w:val="00B97AF4"/>
    <w:pPr>
      <w:spacing w:line="240" w:lineRule="auto"/>
    </w:pPr>
    <w:rPr>
      <w:sz w:val="20"/>
      <w:szCs w:val="20"/>
    </w:rPr>
  </w:style>
  <w:style w:type="character" w:customStyle="1" w:styleId="CommentTextChar">
    <w:name w:val="Comment Text Char"/>
    <w:basedOn w:val="DefaultParagraphFont"/>
    <w:link w:val="CommentText"/>
    <w:uiPriority w:val="99"/>
    <w:semiHidden/>
    <w:rsid w:val="00B97AF4"/>
    <w:rPr>
      <w:rFonts w:ascii="Times New Roman" w:eastAsia="Times New Roman" w:hAnsi="Times New Roman"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B97AF4"/>
    <w:rPr>
      <w:b/>
      <w:bCs/>
    </w:rPr>
  </w:style>
  <w:style w:type="character" w:customStyle="1" w:styleId="CommentSubjectChar">
    <w:name w:val="Comment Subject Char"/>
    <w:basedOn w:val="CommentTextChar"/>
    <w:link w:val="CommentSubject"/>
    <w:uiPriority w:val="99"/>
    <w:semiHidden/>
    <w:rsid w:val="00B97AF4"/>
    <w:rPr>
      <w:rFonts w:ascii="Times New Roman" w:eastAsia="Times New Roman" w:hAnsi="Times New Roman" w:cs="Times New Roman"/>
      <w:b/>
      <w:bCs/>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89760">
      <w:bodyDiv w:val="1"/>
      <w:marLeft w:val="0"/>
      <w:marRight w:val="0"/>
      <w:marTop w:val="0"/>
      <w:marBottom w:val="0"/>
      <w:divBdr>
        <w:top w:val="none" w:sz="0" w:space="0" w:color="auto"/>
        <w:left w:val="none" w:sz="0" w:space="0" w:color="auto"/>
        <w:bottom w:val="none" w:sz="0" w:space="0" w:color="auto"/>
        <w:right w:val="none" w:sz="0" w:space="0" w:color="auto"/>
      </w:divBdr>
    </w:div>
    <w:div w:id="174030755">
      <w:bodyDiv w:val="1"/>
      <w:marLeft w:val="0"/>
      <w:marRight w:val="0"/>
      <w:marTop w:val="0"/>
      <w:marBottom w:val="0"/>
      <w:divBdr>
        <w:top w:val="none" w:sz="0" w:space="0" w:color="auto"/>
        <w:left w:val="none" w:sz="0" w:space="0" w:color="auto"/>
        <w:bottom w:val="none" w:sz="0" w:space="0" w:color="auto"/>
        <w:right w:val="none" w:sz="0" w:space="0" w:color="auto"/>
      </w:divBdr>
    </w:div>
    <w:div w:id="175730698">
      <w:bodyDiv w:val="1"/>
      <w:marLeft w:val="0"/>
      <w:marRight w:val="0"/>
      <w:marTop w:val="0"/>
      <w:marBottom w:val="0"/>
      <w:divBdr>
        <w:top w:val="none" w:sz="0" w:space="0" w:color="auto"/>
        <w:left w:val="none" w:sz="0" w:space="0" w:color="auto"/>
        <w:bottom w:val="none" w:sz="0" w:space="0" w:color="auto"/>
        <w:right w:val="none" w:sz="0" w:space="0" w:color="auto"/>
      </w:divBdr>
    </w:div>
    <w:div w:id="251931943">
      <w:bodyDiv w:val="1"/>
      <w:marLeft w:val="0"/>
      <w:marRight w:val="0"/>
      <w:marTop w:val="0"/>
      <w:marBottom w:val="0"/>
      <w:divBdr>
        <w:top w:val="none" w:sz="0" w:space="0" w:color="auto"/>
        <w:left w:val="none" w:sz="0" w:space="0" w:color="auto"/>
        <w:bottom w:val="none" w:sz="0" w:space="0" w:color="auto"/>
        <w:right w:val="none" w:sz="0" w:space="0" w:color="auto"/>
      </w:divBdr>
    </w:div>
    <w:div w:id="414667819">
      <w:bodyDiv w:val="1"/>
      <w:marLeft w:val="0"/>
      <w:marRight w:val="0"/>
      <w:marTop w:val="0"/>
      <w:marBottom w:val="0"/>
      <w:divBdr>
        <w:top w:val="none" w:sz="0" w:space="0" w:color="auto"/>
        <w:left w:val="none" w:sz="0" w:space="0" w:color="auto"/>
        <w:bottom w:val="none" w:sz="0" w:space="0" w:color="auto"/>
        <w:right w:val="none" w:sz="0" w:space="0" w:color="auto"/>
      </w:divBdr>
    </w:div>
    <w:div w:id="490751427">
      <w:bodyDiv w:val="1"/>
      <w:marLeft w:val="0"/>
      <w:marRight w:val="0"/>
      <w:marTop w:val="0"/>
      <w:marBottom w:val="0"/>
      <w:divBdr>
        <w:top w:val="none" w:sz="0" w:space="0" w:color="auto"/>
        <w:left w:val="none" w:sz="0" w:space="0" w:color="auto"/>
        <w:bottom w:val="none" w:sz="0" w:space="0" w:color="auto"/>
        <w:right w:val="none" w:sz="0" w:space="0" w:color="auto"/>
      </w:divBdr>
    </w:div>
    <w:div w:id="494028817">
      <w:bodyDiv w:val="1"/>
      <w:marLeft w:val="0"/>
      <w:marRight w:val="0"/>
      <w:marTop w:val="0"/>
      <w:marBottom w:val="0"/>
      <w:divBdr>
        <w:top w:val="none" w:sz="0" w:space="0" w:color="auto"/>
        <w:left w:val="none" w:sz="0" w:space="0" w:color="auto"/>
        <w:bottom w:val="none" w:sz="0" w:space="0" w:color="auto"/>
        <w:right w:val="none" w:sz="0" w:space="0" w:color="auto"/>
      </w:divBdr>
    </w:div>
    <w:div w:id="506560481">
      <w:bodyDiv w:val="1"/>
      <w:marLeft w:val="0"/>
      <w:marRight w:val="0"/>
      <w:marTop w:val="0"/>
      <w:marBottom w:val="0"/>
      <w:divBdr>
        <w:top w:val="none" w:sz="0" w:space="0" w:color="auto"/>
        <w:left w:val="none" w:sz="0" w:space="0" w:color="auto"/>
        <w:bottom w:val="none" w:sz="0" w:space="0" w:color="auto"/>
        <w:right w:val="none" w:sz="0" w:space="0" w:color="auto"/>
      </w:divBdr>
    </w:div>
    <w:div w:id="644353742">
      <w:bodyDiv w:val="1"/>
      <w:marLeft w:val="0"/>
      <w:marRight w:val="0"/>
      <w:marTop w:val="0"/>
      <w:marBottom w:val="0"/>
      <w:divBdr>
        <w:top w:val="none" w:sz="0" w:space="0" w:color="auto"/>
        <w:left w:val="none" w:sz="0" w:space="0" w:color="auto"/>
        <w:bottom w:val="none" w:sz="0" w:space="0" w:color="auto"/>
        <w:right w:val="none" w:sz="0" w:space="0" w:color="auto"/>
      </w:divBdr>
    </w:div>
    <w:div w:id="714088172">
      <w:bodyDiv w:val="1"/>
      <w:marLeft w:val="0"/>
      <w:marRight w:val="0"/>
      <w:marTop w:val="0"/>
      <w:marBottom w:val="0"/>
      <w:divBdr>
        <w:top w:val="none" w:sz="0" w:space="0" w:color="auto"/>
        <w:left w:val="none" w:sz="0" w:space="0" w:color="auto"/>
        <w:bottom w:val="none" w:sz="0" w:space="0" w:color="auto"/>
        <w:right w:val="none" w:sz="0" w:space="0" w:color="auto"/>
      </w:divBdr>
    </w:div>
    <w:div w:id="829367011">
      <w:bodyDiv w:val="1"/>
      <w:marLeft w:val="0"/>
      <w:marRight w:val="0"/>
      <w:marTop w:val="0"/>
      <w:marBottom w:val="0"/>
      <w:divBdr>
        <w:top w:val="none" w:sz="0" w:space="0" w:color="auto"/>
        <w:left w:val="none" w:sz="0" w:space="0" w:color="auto"/>
        <w:bottom w:val="none" w:sz="0" w:space="0" w:color="auto"/>
        <w:right w:val="none" w:sz="0" w:space="0" w:color="auto"/>
      </w:divBdr>
    </w:div>
    <w:div w:id="970088572">
      <w:bodyDiv w:val="1"/>
      <w:marLeft w:val="0"/>
      <w:marRight w:val="0"/>
      <w:marTop w:val="0"/>
      <w:marBottom w:val="0"/>
      <w:divBdr>
        <w:top w:val="none" w:sz="0" w:space="0" w:color="auto"/>
        <w:left w:val="none" w:sz="0" w:space="0" w:color="auto"/>
        <w:bottom w:val="none" w:sz="0" w:space="0" w:color="auto"/>
        <w:right w:val="none" w:sz="0" w:space="0" w:color="auto"/>
      </w:divBdr>
    </w:div>
    <w:div w:id="975332737">
      <w:bodyDiv w:val="1"/>
      <w:marLeft w:val="0"/>
      <w:marRight w:val="0"/>
      <w:marTop w:val="0"/>
      <w:marBottom w:val="0"/>
      <w:divBdr>
        <w:top w:val="none" w:sz="0" w:space="0" w:color="auto"/>
        <w:left w:val="none" w:sz="0" w:space="0" w:color="auto"/>
        <w:bottom w:val="none" w:sz="0" w:space="0" w:color="auto"/>
        <w:right w:val="none" w:sz="0" w:space="0" w:color="auto"/>
      </w:divBdr>
    </w:div>
    <w:div w:id="1255821587">
      <w:bodyDiv w:val="1"/>
      <w:marLeft w:val="0"/>
      <w:marRight w:val="0"/>
      <w:marTop w:val="0"/>
      <w:marBottom w:val="0"/>
      <w:divBdr>
        <w:top w:val="none" w:sz="0" w:space="0" w:color="auto"/>
        <w:left w:val="none" w:sz="0" w:space="0" w:color="auto"/>
        <w:bottom w:val="none" w:sz="0" w:space="0" w:color="auto"/>
        <w:right w:val="none" w:sz="0" w:space="0" w:color="auto"/>
      </w:divBdr>
    </w:div>
    <w:div w:id="1329404270">
      <w:bodyDiv w:val="1"/>
      <w:marLeft w:val="0"/>
      <w:marRight w:val="0"/>
      <w:marTop w:val="0"/>
      <w:marBottom w:val="0"/>
      <w:divBdr>
        <w:top w:val="none" w:sz="0" w:space="0" w:color="auto"/>
        <w:left w:val="none" w:sz="0" w:space="0" w:color="auto"/>
        <w:bottom w:val="none" w:sz="0" w:space="0" w:color="auto"/>
        <w:right w:val="none" w:sz="0" w:space="0" w:color="auto"/>
      </w:divBdr>
    </w:div>
    <w:div w:id="1377312153">
      <w:bodyDiv w:val="1"/>
      <w:marLeft w:val="0"/>
      <w:marRight w:val="0"/>
      <w:marTop w:val="0"/>
      <w:marBottom w:val="0"/>
      <w:divBdr>
        <w:top w:val="none" w:sz="0" w:space="0" w:color="auto"/>
        <w:left w:val="none" w:sz="0" w:space="0" w:color="auto"/>
        <w:bottom w:val="none" w:sz="0" w:space="0" w:color="auto"/>
        <w:right w:val="none" w:sz="0" w:space="0" w:color="auto"/>
      </w:divBdr>
    </w:div>
    <w:div w:id="1459295844">
      <w:bodyDiv w:val="1"/>
      <w:marLeft w:val="0"/>
      <w:marRight w:val="0"/>
      <w:marTop w:val="0"/>
      <w:marBottom w:val="0"/>
      <w:divBdr>
        <w:top w:val="none" w:sz="0" w:space="0" w:color="auto"/>
        <w:left w:val="none" w:sz="0" w:space="0" w:color="auto"/>
        <w:bottom w:val="none" w:sz="0" w:space="0" w:color="auto"/>
        <w:right w:val="none" w:sz="0" w:space="0" w:color="auto"/>
      </w:divBdr>
    </w:div>
    <w:div w:id="1483044265">
      <w:bodyDiv w:val="1"/>
      <w:marLeft w:val="0"/>
      <w:marRight w:val="0"/>
      <w:marTop w:val="0"/>
      <w:marBottom w:val="0"/>
      <w:divBdr>
        <w:top w:val="none" w:sz="0" w:space="0" w:color="auto"/>
        <w:left w:val="none" w:sz="0" w:space="0" w:color="auto"/>
        <w:bottom w:val="none" w:sz="0" w:space="0" w:color="auto"/>
        <w:right w:val="none" w:sz="0" w:space="0" w:color="auto"/>
      </w:divBdr>
    </w:div>
    <w:div w:id="1507357706">
      <w:bodyDiv w:val="1"/>
      <w:marLeft w:val="0"/>
      <w:marRight w:val="0"/>
      <w:marTop w:val="0"/>
      <w:marBottom w:val="0"/>
      <w:divBdr>
        <w:top w:val="none" w:sz="0" w:space="0" w:color="auto"/>
        <w:left w:val="none" w:sz="0" w:space="0" w:color="auto"/>
        <w:bottom w:val="none" w:sz="0" w:space="0" w:color="auto"/>
        <w:right w:val="none" w:sz="0" w:space="0" w:color="auto"/>
      </w:divBdr>
    </w:div>
    <w:div w:id="1596013382">
      <w:bodyDiv w:val="1"/>
      <w:marLeft w:val="0"/>
      <w:marRight w:val="0"/>
      <w:marTop w:val="0"/>
      <w:marBottom w:val="0"/>
      <w:divBdr>
        <w:top w:val="none" w:sz="0" w:space="0" w:color="auto"/>
        <w:left w:val="none" w:sz="0" w:space="0" w:color="auto"/>
        <w:bottom w:val="none" w:sz="0" w:space="0" w:color="auto"/>
        <w:right w:val="none" w:sz="0" w:space="0" w:color="auto"/>
      </w:divBdr>
    </w:div>
    <w:div w:id="1681351699">
      <w:bodyDiv w:val="1"/>
      <w:marLeft w:val="0"/>
      <w:marRight w:val="0"/>
      <w:marTop w:val="0"/>
      <w:marBottom w:val="0"/>
      <w:divBdr>
        <w:top w:val="none" w:sz="0" w:space="0" w:color="auto"/>
        <w:left w:val="none" w:sz="0" w:space="0" w:color="auto"/>
        <w:bottom w:val="none" w:sz="0" w:space="0" w:color="auto"/>
        <w:right w:val="none" w:sz="0" w:space="0" w:color="auto"/>
      </w:divBdr>
    </w:div>
    <w:div w:id="190417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MYPC\Desktop\ashraf\Book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YPC\Desktop\ashraf\Book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637012627204781E-2"/>
          <c:y val="3.6375661375661374E-2"/>
          <c:w val="0.90242326480023338"/>
          <c:h val="0.72492230275851277"/>
        </c:manualLayout>
      </c:layout>
      <c:barChart>
        <c:barDir val="col"/>
        <c:grouping val="clustered"/>
        <c:varyColors val="0"/>
        <c:ser>
          <c:idx val="0"/>
          <c:order val="0"/>
          <c:tx>
            <c:strRef>
              <c:f>'crop growth rate '!$B$3:$B$4</c:f>
              <c:strCache>
                <c:ptCount val="1"/>
                <c:pt idx="0">
                  <c:v>2016 (30-60 DAS)</c:v>
                </c:pt>
              </c:strCache>
            </c:strRef>
          </c:tx>
          <c:invertIfNegative val="0"/>
          <c:cat>
            <c:strRef>
              <c:f>'crop growth rate '!$A$5:$A$14</c:f>
              <c:strCache>
                <c:ptCount val="10"/>
                <c:pt idx="0">
                  <c:v>I1</c:v>
                </c:pt>
                <c:pt idx="1">
                  <c:v>I2</c:v>
                </c:pt>
                <c:pt idx="2">
                  <c:v>I3</c:v>
                </c:pt>
                <c:pt idx="4">
                  <c:v>S1</c:v>
                </c:pt>
                <c:pt idx="5">
                  <c:v>S2</c:v>
                </c:pt>
                <c:pt idx="6">
                  <c:v>S3</c:v>
                </c:pt>
                <c:pt idx="7">
                  <c:v>S4</c:v>
                </c:pt>
                <c:pt idx="8">
                  <c:v>S5</c:v>
                </c:pt>
                <c:pt idx="9">
                  <c:v>S6</c:v>
                </c:pt>
              </c:strCache>
            </c:strRef>
          </c:cat>
          <c:val>
            <c:numRef>
              <c:f>'crop growth rate '!$B$5:$B$14</c:f>
              <c:numCache>
                <c:formatCode>General</c:formatCode>
                <c:ptCount val="10"/>
                <c:pt idx="0">
                  <c:v>4.3</c:v>
                </c:pt>
                <c:pt idx="1">
                  <c:v>4.0999999999999996</c:v>
                </c:pt>
                <c:pt idx="2">
                  <c:v>3.89</c:v>
                </c:pt>
                <c:pt idx="4">
                  <c:v>4.04</c:v>
                </c:pt>
                <c:pt idx="5">
                  <c:v>4.24</c:v>
                </c:pt>
                <c:pt idx="6">
                  <c:v>4.26</c:v>
                </c:pt>
                <c:pt idx="7">
                  <c:v>4.29</c:v>
                </c:pt>
                <c:pt idx="8">
                  <c:v>4.1399999999999997</c:v>
                </c:pt>
                <c:pt idx="9">
                  <c:v>3.6</c:v>
                </c:pt>
              </c:numCache>
            </c:numRef>
          </c:val>
        </c:ser>
        <c:ser>
          <c:idx val="1"/>
          <c:order val="1"/>
          <c:tx>
            <c:strRef>
              <c:f>'crop growth rate '!$C$3:$C$4</c:f>
              <c:strCache>
                <c:ptCount val="1"/>
                <c:pt idx="0">
                  <c:v>2016 (60-90DAS)</c:v>
                </c:pt>
              </c:strCache>
            </c:strRef>
          </c:tx>
          <c:invertIfNegative val="0"/>
          <c:cat>
            <c:strRef>
              <c:f>'crop growth rate '!$A$5:$A$14</c:f>
              <c:strCache>
                <c:ptCount val="10"/>
                <c:pt idx="0">
                  <c:v>I1</c:v>
                </c:pt>
                <c:pt idx="1">
                  <c:v>I2</c:v>
                </c:pt>
                <c:pt idx="2">
                  <c:v>I3</c:v>
                </c:pt>
                <c:pt idx="4">
                  <c:v>S1</c:v>
                </c:pt>
                <c:pt idx="5">
                  <c:v>S2</c:v>
                </c:pt>
                <c:pt idx="6">
                  <c:v>S3</c:v>
                </c:pt>
                <c:pt idx="7">
                  <c:v>S4</c:v>
                </c:pt>
                <c:pt idx="8">
                  <c:v>S5</c:v>
                </c:pt>
                <c:pt idx="9">
                  <c:v>S6</c:v>
                </c:pt>
              </c:strCache>
            </c:strRef>
          </c:cat>
          <c:val>
            <c:numRef>
              <c:f>'crop growth rate '!$C$5:$C$14</c:f>
              <c:numCache>
                <c:formatCode>General</c:formatCode>
                <c:ptCount val="10"/>
                <c:pt idx="0">
                  <c:v>4.9400000000000004</c:v>
                </c:pt>
                <c:pt idx="1">
                  <c:v>4.6900000000000004</c:v>
                </c:pt>
                <c:pt idx="2">
                  <c:v>4.51</c:v>
                </c:pt>
                <c:pt idx="4">
                  <c:v>4.41</c:v>
                </c:pt>
                <c:pt idx="5">
                  <c:v>4.95</c:v>
                </c:pt>
                <c:pt idx="6">
                  <c:v>4.68</c:v>
                </c:pt>
                <c:pt idx="7">
                  <c:v>5.45</c:v>
                </c:pt>
                <c:pt idx="8">
                  <c:v>4.66</c:v>
                </c:pt>
                <c:pt idx="9">
                  <c:v>4.13</c:v>
                </c:pt>
              </c:numCache>
            </c:numRef>
          </c:val>
        </c:ser>
        <c:ser>
          <c:idx val="2"/>
          <c:order val="2"/>
          <c:tx>
            <c:strRef>
              <c:f>'crop growth rate '!$D$3:$D$4</c:f>
              <c:strCache>
                <c:ptCount val="1"/>
                <c:pt idx="0">
                  <c:v>2016 (90-120 DAS)</c:v>
                </c:pt>
              </c:strCache>
            </c:strRef>
          </c:tx>
          <c:invertIfNegative val="0"/>
          <c:cat>
            <c:strRef>
              <c:f>'crop growth rate '!$A$5:$A$14</c:f>
              <c:strCache>
                <c:ptCount val="10"/>
                <c:pt idx="0">
                  <c:v>I1</c:v>
                </c:pt>
                <c:pt idx="1">
                  <c:v>I2</c:v>
                </c:pt>
                <c:pt idx="2">
                  <c:v>I3</c:v>
                </c:pt>
                <c:pt idx="4">
                  <c:v>S1</c:v>
                </c:pt>
                <c:pt idx="5">
                  <c:v>S2</c:v>
                </c:pt>
                <c:pt idx="6">
                  <c:v>S3</c:v>
                </c:pt>
                <c:pt idx="7">
                  <c:v>S4</c:v>
                </c:pt>
                <c:pt idx="8">
                  <c:v>S5</c:v>
                </c:pt>
                <c:pt idx="9">
                  <c:v>S6</c:v>
                </c:pt>
              </c:strCache>
            </c:strRef>
          </c:cat>
          <c:val>
            <c:numRef>
              <c:f>'crop growth rate '!$D$5:$D$14</c:f>
              <c:numCache>
                <c:formatCode>General</c:formatCode>
                <c:ptCount val="10"/>
                <c:pt idx="0">
                  <c:v>4.51</c:v>
                </c:pt>
                <c:pt idx="1">
                  <c:v>4.29</c:v>
                </c:pt>
                <c:pt idx="2">
                  <c:v>4.07</c:v>
                </c:pt>
                <c:pt idx="4">
                  <c:v>4.16</c:v>
                </c:pt>
                <c:pt idx="5">
                  <c:v>4.47</c:v>
                </c:pt>
                <c:pt idx="6">
                  <c:v>4.26</c:v>
                </c:pt>
                <c:pt idx="7">
                  <c:v>4.71</c:v>
                </c:pt>
                <c:pt idx="8">
                  <c:v>4.18</c:v>
                </c:pt>
                <c:pt idx="9">
                  <c:v>3.94</c:v>
                </c:pt>
              </c:numCache>
            </c:numRef>
          </c:val>
        </c:ser>
        <c:dLbls>
          <c:showLegendKey val="0"/>
          <c:showVal val="0"/>
          <c:showCatName val="0"/>
          <c:showSerName val="0"/>
          <c:showPercent val="0"/>
          <c:showBubbleSize val="0"/>
        </c:dLbls>
        <c:gapWidth val="300"/>
        <c:axId val="792283008"/>
        <c:axId val="792297472"/>
      </c:barChart>
      <c:lineChart>
        <c:grouping val="standard"/>
        <c:varyColors val="0"/>
        <c:ser>
          <c:idx val="3"/>
          <c:order val="3"/>
          <c:tx>
            <c:strRef>
              <c:f>'crop growth rate '!$E$3:$E$4</c:f>
              <c:strCache>
                <c:ptCount val="1"/>
                <c:pt idx="0">
                  <c:v>2017 (30-60 DAS)</c:v>
                </c:pt>
              </c:strCache>
            </c:strRef>
          </c:tx>
          <c:spPr>
            <a:ln>
              <a:solidFill>
                <a:schemeClr val="accent6">
                  <a:lumMod val="50000"/>
                </a:schemeClr>
              </a:solidFill>
            </a:ln>
          </c:spPr>
          <c:marker>
            <c:spPr>
              <a:solidFill>
                <a:schemeClr val="tx1">
                  <a:lumMod val="95000"/>
                  <a:lumOff val="5000"/>
                </a:schemeClr>
              </a:solidFill>
            </c:spPr>
          </c:marker>
          <c:cat>
            <c:strRef>
              <c:f>'crop growth rate '!$A$5:$A$14</c:f>
              <c:strCache>
                <c:ptCount val="10"/>
                <c:pt idx="0">
                  <c:v>I1</c:v>
                </c:pt>
                <c:pt idx="1">
                  <c:v>I2</c:v>
                </c:pt>
                <c:pt idx="2">
                  <c:v>I3</c:v>
                </c:pt>
                <c:pt idx="4">
                  <c:v>S1</c:v>
                </c:pt>
                <c:pt idx="5">
                  <c:v>S2</c:v>
                </c:pt>
                <c:pt idx="6">
                  <c:v>S3</c:v>
                </c:pt>
                <c:pt idx="7">
                  <c:v>S4</c:v>
                </c:pt>
                <c:pt idx="8">
                  <c:v>S5</c:v>
                </c:pt>
                <c:pt idx="9">
                  <c:v>S6</c:v>
                </c:pt>
              </c:strCache>
            </c:strRef>
          </c:cat>
          <c:val>
            <c:numRef>
              <c:f>'crop growth rate '!$E$5:$E$14</c:f>
              <c:numCache>
                <c:formatCode>General</c:formatCode>
                <c:ptCount val="10"/>
                <c:pt idx="0">
                  <c:v>5.01</c:v>
                </c:pt>
                <c:pt idx="1">
                  <c:v>4.6399999999999997</c:v>
                </c:pt>
                <c:pt idx="2">
                  <c:v>4.45</c:v>
                </c:pt>
                <c:pt idx="4">
                  <c:v>4.74</c:v>
                </c:pt>
                <c:pt idx="5">
                  <c:v>4.84</c:v>
                </c:pt>
                <c:pt idx="6">
                  <c:v>4.7699999999999996</c:v>
                </c:pt>
                <c:pt idx="7">
                  <c:v>4.87</c:v>
                </c:pt>
                <c:pt idx="8">
                  <c:v>4.78</c:v>
                </c:pt>
                <c:pt idx="9">
                  <c:v>4.18</c:v>
                </c:pt>
              </c:numCache>
            </c:numRef>
          </c:val>
          <c:smooth val="0"/>
        </c:ser>
        <c:ser>
          <c:idx val="4"/>
          <c:order val="4"/>
          <c:tx>
            <c:strRef>
              <c:f>'crop growth rate '!$F$3:$F$4</c:f>
              <c:strCache>
                <c:ptCount val="1"/>
                <c:pt idx="0">
                  <c:v>2017 (60-90DAS)</c:v>
                </c:pt>
              </c:strCache>
            </c:strRef>
          </c:tx>
          <c:cat>
            <c:strRef>
              <c:f>'crop growth rate '!$A$5:$A$14</c:f>
              <c:strCache>
                <c:ptCount val="10"/>
                <c:pt idx="0">
                  <c:v>I1</c:v>
                </c:pt>
                <c:pt idx="1">
                  <c:v>I2</c:v>
                </c:pt>
                <c:pt idx="2">
                  <c:v>I3</c:v>
                </c:pt>
                <c:pt idx="4">
                  <c:v>S1</c:v>
                </c:pt>
                <c:pt idx="5">
                  <c:v>S2</c:v>
                </c:pt>
                <c:pt idx="6">
                  <c:v>S3</c:v>
                </c:pt>
                <c:pt idx="7">
                  <c:v>S4</c:v>
                </c:pt>
                <c:pt idx="8">
                  <c:v>S5</c:v>
                </c:pt>
                <c:pt idx="9">
                  <c:v>S6</c:v>
                </c:pt>
              </c:strCache>
            </c:strRef>
          </c:cat>
          <c:val>
            <c:numRef>
              <c:f>'crop growth rate '!$F$5:$F$14</c:f>
              <c:numCache>
                <c:formatCode>General</c:formatCode>
                <c:ptCount val="10"/>
                <c:pt idx="0">
                  <c:v>5.37</c:v>
                </c:pt>
                <c:pt idx="1">
                  <c:v>5.0599999999999996</c:v>
                </c:pt>
                <c:pt idx="2">
                  <c:v>4.7699999999999996</c:v>
                </c:pt>
                <c:pt idx="4">
                  <c:v>4.68</c:v>
                </c:pt>
                <c:pt idx="5">
                  <c:v>5.44</c:v>
                </c:pt>
                <c:pt idx="6">
                  <c:v>5.13</c:v>
                </c:pt>
                <c:pt idx="7">
                  <c:v>5.86</c:v>
                </c:pt>
                <c:pt idx="8">
                  <c:v>4.79</c:v>
                </c:pt>
                <c:pt idx="9">
                  <c:v>4.51</c:v>
                </c:pt>
              </c:numCache>
            </c:numRef>
          </c:val>
          <c:smooth val="0"/>
        </c:ser>
        <c:ser>
          <c:idx val="5"/>
          <c:order val="5"/>
          <c:tx>
            <c:strRef>
              <c:f>'crop growth rate '!$G$3:$G$4</c:f>
              <c:strCache>
                <c:ptCount val="1"/>
                <c:pt idx="0">
                  <c:v>2017 (90-120 DAS)</c:v>
                </c:pt>
              </c:strCache>
            </c:strRef>
          </c:tx>
          <c:cat>
            <c:strRef>
              <c:f>'crop growth rate '!$A$5:$A$14</c:f>
              <c:strCache>
                <c:ptCount val="10"/>
                <c:pt idx="0">
                  <c:v>I1</c:v>
                </c:pt>
                <c:pt idx="1">
                  <c:v>I2</c:v>
                </c:pt>
                <c:pt idx="2">
                  <c:v>I3</c:v>
                </c:pt>
                <c:pt idx="4">
                  <c:v>S1</c:v>
                </c:pt>
                <c:pt idx="5">
                  <c:v>S2</c:v>
                </c:pt>
                <c:pt idx="6">
                  <c:v>S3</c:v>
                </c:pt>
                <c:pt idx="7">
                  <c:v>S4</c:v>
                </c:pt>
                <c:pt idx="8">
                  <c:v>S5</c:v>
                </c:pt>
                <c:pt idx="9">
                  <c:v>S6</c:v>
                </c:pt>
              </c:strCache>
            </c:strRef>
          </c:cat>
          <c:val>
            <c:numRef>
              <c:f>'crop growth rate '!$G$5:$G$14</c:f>
              <c:numCache>
                <c:formatCode>General</c:formatCode>
                <c:ptCount val="10"/>
                <c:pt idx="0">
                  <c:v>5.15</c:v>
                </c:pt>
                <c:pt idx="1">
                  <c:v>4.78</c:v>
                </c:pt>
                <c:pt idx="2">
                  <c:v>4.2699999999999996</c:v>
                </c:pt>
                <c:pt idx="4">
                  <c:v>4.5599999999999996</c:v>
                </c:pt>
                <c:pt idx="5">
                  <c:v>5</c:v>
                </c:pt>
                <c:pt idx="6">
                  <c:v>4.67</c:v>
                </c:pt>
                <c:pt idx="7">
                  <c:v>5.57</c:v>
                </c:pt>
                <c:pt idx="8">
                  <c:v>4.59</c:v>
                </c:pt>
                <c:pt idx="9">
                  <c:v>4.0199999999999996</c:v>
                </c:pt>
              </c:numCache>
            </c:numRef>
          </c:val>
          <c:smooth val="0"/>
        </c:ser>
        <c:dLbls>
          <c:showLegendKey val="0"/>
          <c:showVal val="0"/>
          <c:showCatName val="0"/>
          <c:showSerName val="0"/>
          <c:showPercent val="0"/>
          <c:showBubbleSize val="0"/>
        </c:dLbls>
        <c:marker val="1"/>
        <c:smooth val="0"/>
        <c:axId val="792283008"/>
        <c:axId val="792297472"/>
      </c:lineChart>
      <c:catAx>
        <c:axId val="792283008"/>
        <c:scaling>
          <c:orientation val="minMax"/>
        </c:scaling>
        <c:delete val="0"/>
        <c:axPos val="b"/>
        <c:title>
          <c:tx>
            <c:rich>
              <a:bodyPr/>
              <a:lstStyle/>
              <a:p>
                <a:pPr>
                  <a:defRPr/>
                </a:pPr>
                <a:r>
                  <a:rPr lang="en-US" sz="1100">
                    <a:latin typeface="Times New Roman" panose="02020603050405020304" pitchFamily="18" charset="0"/>
                    <a:cs typeface="Times New Roman" panose="02020603050405020304" pitchFamily="18" charset="0"/>
                  </a:rPr>
                  <a:t>Treatments</a:t>
                </a:r>
              </a:p>
            </c:rich>
          </c:tx>
          <c:overlay val="0"/>
        </c:title>
        <c:majorTickMark val="none"/>
        <c:minorTickMark val="none"/>
        <c:tickLblPos val="nextTo"/>
        <c:txPr>
          <a:bodyPr/>
          <a:lstStyle/>
          <a:p>
            <a:pPr>
              <a:defRPr sz="1000" b="1">
                <a:latin typeface="Times New Roman" panose="02020603050405020304" pitchFamily="18" charset="0"/>
                <a:cs typeface="Times New Roman" panose="02020603050405020304" pitchFamily="18" charset="0"/>
              </a:defRPr>
            </a:pPr>
            <a:endParaRPr lang="en-US"/>
          </a:p>
        </c:txPr>
        <c:crossAx val="792297472"/>
        <c:crosses val="autoZero"/>
        <c:auto val="1"/>
        <c:lblAlgn val="ctr"/>
        <c:lblOffset val="100"/>
        <c:noMultiLvlLbl val="0"/>
      </c:catAx>
      <c:valAx>
        <c:axId val="792297472"/>
        <c:scaling>
          <c:orientation val="minMax"/>
          <c:max val="6.25"/>
          <c:min val="2"/>
        </c:scaling>
        <c:delete val="0"/>
        <c:axPos val="l"/>
        <c:min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inorGridlines>
        <c:title>
          <c:tx>
            <c:rich>
              <a:bodyPr/>
              <a:lstStyle/>
              <a:p>
                <a:pPr>
                  <a:defRPr sz="1100"/>
                </a:pPr>
                <a:r>
                  <a:rPr lang="en-IN" sz="1100" b="1" i="0" baseline="0">
                    <a:effectLst/>
                    <a:latin typeface="Times New Roman" panose="02020603050405020304" pitchFamily="18" charset="0"/>
                    <a:cs typeface="Times New Roman" panose="02020603050405020304" pitchFamily="18" charset="0"/>
                  </a:rPr>
                  <a:t>crop growth rate (g m</a:t>
                </a:r>
                <a:r>
                  <a:rPr lang="en-IN" sz="1100" b="1" i="0" baseline="30000">
                    <a:effectLst/>
                    <a:latin typeface="Times New Roman" panose="02020603050405020304" pitchFamily="18" charset="0"/>
                    <a:cs typeface="Times New Roman" panose="02020603050405020304" pitchFamily="18" charset="0"/>
                  </a:rPr>
                  <a:t>‑2 </a:t>
                </a:r>
                <a:r>
                  <a:rPr lang="en-IN" sz="1100" b="1" i="0" baseline="0">
                    <a:effectLst/>
                    <a:latin typeface="Times New Roman" panose="02020603050405020304" pitchFamily="18" charset="0"/>
                    <a:cs typeface="Times New Roman" panose="02020603050405020304" pitchFamily="18" charset="0"/>
                  </a:rPr>
                  <a:t>day</a:t>
                </a:r>
                <a:r>
                  <a:rPr lang="en-IN" sz="1100" b="1" i="0" baseline="30000">
                    <a:effectLst/>
                    <a:latin typeface="Times New Roman" panose="02020603050405020304" pitchFamily="18" charset="0"/>
                    <a:cs typeface="Times New Roman" panose="02020603050405020304" pitchFamily="18" charset="0"/>
                  </a:rPr>
                  <a:t>‑1</a:t>
                </a:r>
                <a:r>
                  <a:rPr lang="en-IN" sz="1100" b="1" i="0" baseline="0">
                    <a:effectLst/>
                    <a:latin typeface="Times New Roman" panose="02020603050405020304" pitchFamily="18" charset="0"/>
                    <a:cs typeface="Times New Roman" panose="02020603050405020304" pitchFamily="18" charset="0"/>
                  </a:rPr>
                  <a:t>)</a:t>
                </a:r>
                <a:endParaRPr lang="en-US" sz="1100">
                  <a:effectLst/>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en-US"/>
          </a:p>
        </c:txPr>
        <c:crossAx val="792283008"/>
        <c:crosses val="autoZero"/>
        <c:crossBetween val="between"/>
        <c:majorUnit val="0.25"/>
      </c:valAx>
    </c:plotArea>
    <c:legend>
      <c:legendPos val="b"/>
      <c:layout>
        <c:manualLayout>
          <c:xMode val="edge"/>
          <c:yMode val="edge"/>
          <c:x val="2.2917167029391151E-2"/>
          <c:y val="0.87959617500203657"/>
          <c:w val="0.9527161228262705"/>
          <c:h val="9.0759553916743479E-2"/>
        </c:manualLayout>
      </c:layout>
      <c:overlay val="0"/>
      <c:txPr>
        <a:bodyPr/>
        <a:lstStyle/>
        <a:p>
          <a:pPr>
            <a:defRPr sz="1100" b="1" i="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Economics!$B$2:$B$3</c:f>
              <c:strCache>
                <c:ptCount val="1"/>
                <c:pt idx="0">
                  <c:v>2016 Net Return</c:v>
                </c:pt>
              </c:strCache>
            </c:strRef>
          </c:tx>
          <c:invertIfNegative val="0"/>
          <c:cat>
            <c:strRef>
              <c:f>Economics!$A$4:$A$21</c:f>
              <c:strCache>
                <c:ptCount val="18"/>
                <c:pt idx="0">
                  <c:v>I1S1</c:v>
                </c:pt>
                <c:pt idx="1">
                  <c:v>I1S2</c:v>
                </c:pt>
                <c:pt idx="2">
                  <c:v>I1S3</c:v>
                </c:pt>
                <c:pt idx="3">
                  <c:v>I1S4</c:v>
                </c:pt>
                <c:pt idx="4">
                  <c:v>I1S5</c:v>
                </c:pt>
                <c:pt idx="5">
                  <c:v>I1S6</c:v>
                </c:pt>
                <c:pt idx="6">
                  <c:v>I2S1</c:v>
                </c:pt>
                <c:pt idx="7">
                  <c:v>I2S2</c:v>
                </c:pt>
                <c:pt idx="8">
                  <c:v>I2S3</c:v>
                </c:pt>
                <c:pt idx="9">
                  <c:v>I2S4</c:v>
                </c:pt>
                <c:pt idx="10">
                  <c:v>I2S5</c:v>
                </c:pt>
                <c:pt idx="11">
                  <c:v>I2S6</c:v>
                </c:pt>
                <c:pt idx="12">
                  <c:v>I3S1</c:v>
                </c:pt>
                <c:pt idx="13">
                  <c:v>I3S2</c:v>
                </c:pt>
                <c:pt idx="14">
                  <c:v>I3S3</c:v>
                </c:pt>
                <c:pt idx="15">
                  <c:v>I3S4</c:v>
                </c:pt>
                <c:pt idx="16">
                  <c:v>I3S5</c:v>
                </c:pt>
                <c:pt idx="17">
                  <c:v>I3S6</c:v>
                </c:pt>
              </c:strCache>
            </c:strRef>
          </c:cat>
          <c:val>
            <c:numRef>
              <c:f>Economics!$B$4:$B$21</c:f>
              <c:numCache>
                <c:formatCode>#,##0</c:formatCode>
                <c:ptCount val="18"/>
                <c:pt idx="0">
                  <c:v>8648</c:v>
                </c:pt>
                <c:pt idx="1">
                  <c:v>20891</c:v>
                </c:pt>
                <c:pt idx="2">
                  <c:v>12649</c:v>
                </c:pt>
                <c:pt idx="3">
                  <c:v>31250</c:v>
                </c:pt>
                <c:pt idx="4">
                  <c:v>11601</c:v>
                </c:pt>
                <c:pt idx="5">
                  <c:v>9193</c:v>
                </c:pt>
                <c:pt idx="6">
                  <c:v>4998</c:v>
                </c:pt>
                <c:pt idx="7">
                  <c:v>15441</c:v>
                </c:pt>
                <c:pt idx="8">
                  <c:v>9199</c:v>
                </c:pt>
                <c:pt idx="9">
                  <c:v>19750</c:v>
                </c:pt>
                <c:pt idx="10">
                  <c:v>6851</c:v>
                </c:pt>
                <c:pt idx="11">
                  <c:v>3493</c:v>
                </c:pt>
                <c:pt idx="12">
                  <c:v>1998</c:v>
                </c:pt>
                <c:pt idx="13">
                  <c:v>6641</c:v>
                </c:pt>
                <c:pt idx="14">
                  <c:v>4449</c:v>
                </c:pt>
                <c:pt idx="15">
                  <c:v>14900</c:v>
                </c:pt>
                <c:pt idx="16">
                  <c:v>1751</c:v>
                </c:pt>
                <c:pt idx="17" formatCode="General">
                  <c:v>581</c:v>
                </c:pt>
              </c:numCache>
            </c:numRef>
          </c:val>
        </c:ser>
        <c:ser>
          <c:idx val="2"/>
          <c:order val="2"/>
          <c:tx>
            <c:strRef>
              <c:f>Economics!$D$2:$D$3</c:f>
              <c:strCache>
                <c:ptCount val="1"/>
                <c:pt idx="0">
                  <c:v>2017 Net Return</c:v>
                </c:pt>
              </c:strCache>
            </c:strRef>
          </c:tx>
          <c:invertIfNegative val="0"/>
          <c:cat>
            <c:strRef>
              <c:f>Economics!$A$4:$A$21</c:f>
              <c:strCache>
                <c:ptCount val="18"/>
                <c:pt idx="0">
                  <c:v>I1S1</c:v>
                </c:pt>
                <c:pt idx="1">
                  <c:v>I1S2</c:v>
                </c:pt>
                <c:pt idx="2">
                  <c:v>I1S3</c:v>
                </c:pt>
                <c:pt idx="3">
                  <c:v>I1S4</c:v>
                </c:pt>
                <c:pt idx="4">
                  <c:v>I1S5</c:v>
                </c:pt>
                <c:pt idx="5">
                  <c:v>I1S6</c:v>
                </c:pt>
                <c:pt idx="6">
                  <c:v>I2S1</c:v>
                </c:pt>
                <c:pt idx="7">
                  <c:v>I2S2</c:v>
                </c:pt>
                <c:pt idx="8">
                  <c:v>I2S3</c:v>
                </c:pt>
                <c:pt idx="9">
                  <c:v>I2S4</c:v>
                </c:pt>
                <c:pt idx="10">
                  <c:v>I2S5</c:v>
                </c:pt>
                <c:pt idx="11">
                  <c:v>I2S6</c:v>
                </c:pt>
                <c:pt idx="12">
                  <c:v>I3S1</c:v>
                </c:pt>
                <c:pt idx="13">
                  <c:v>I3S2</c:v>
                </c:pt>
                <c:pt idx="14">
                  <c:v>I3S3</c:v>
                </c:pt>
                <c:pt idx="15">
                  <c:v>I3S4</c:v>
                </c:pt>
                <c:pt idx="16">
                  <c:v>I3S5</c:v>
                </c:pt>
                <c:pt idx="17">
                  <c:v>I3S6</c:v>
                </c:pt>
              </c:strCache>
            </c:strRef>
          </c:cat>
          <c:val>
            <c:numRef>
              <c:f>Economics!$D$4:$D$21</c:f>
              <c:numCache>
                <c:formatCode>#,##0</c:formatCode>
                <c:ptCount val="18"/>
                <c:pt idx="0">
                  <c:v>25898</c:v>
                </c:pt>
                <c:pt idx="1">
                  <c:v>36741</c:v>
                </c:pt>
                <c:pt idx="2">
                  <c:v>30299</c:v>
                </c:pt>
                <c:pt idx="3">
                  <c:v>49400</c:v>
                </c:pt>
                <c:pt idx="4">
                  <c:v>29351</c:v>
                </c:pt>
                <c:pt idx="5">
                  <c:v>20693</c:v>
                </c:pt>
                <c:pt idx="6">
                  <c:v>21698</c:v>
                </c:pt>
                <c:pt idx="7">
                  <c:v>31391</c:v>
                </c:pt>
                <c:pt idx="8">
                  <c:v>25399</c:v>
                </c:pt>
                <c:pt idx="9">
                  <c:v>41500</c:v>
                </c:pt>
                <c:pt idx="10">
                  <c:v>25751</c:v>
                </c:pt>
                <c:pt idx="11">
                  <c:v>14643</c:v>
                </c:pt>
                <c:pt idx="12">
                  <c:v>17998</c:v>
                </c:pt>
                <c:pt idx="13">
                  <c:v>26191</c:v>
                </c:pt>
                <c:pt idx="14">
                  <c:v>20649</c:v>
                </c:pt>
                <c:pt idx="15">
                  <c:v>33800</c:v>
                </c:pt>
                <c:pt idx="16">
                  <c:v>22701</c:v>
                </c:pt>
                <c:pt idx="17">
                  <c:v>3943</c:v>
                </c:pt>
              </c:numCache>
            </c:numRef>
          </c:val>
        </c:ser>
        <c:dLbls>
          <c:showLegendKey val="0"/>
          <c:showVal val="0"/>
          <c:showCatName val="0"/>
          <c:showSerName val="0"/>
          <c:showPercent val="0"/>
          <c:showBubbleSize val="0"/>
        </c:dLbls>
        <c:gapWidth val="150"/>
        <c:axId val="792325504"/>
        <c:axId val="792327680"/>
      </c:barChart>
      <c:lineChart>
        <c:grouping val="standard"/>
        <c:varyColors val="0"/>
        <c:ser>
          <c:idx val="1"/>
          <c:order val="1"/>
          <c:tx>
            <c:strRef>
              <c:f>Economics!$C$2:$C$3</c:f>
              <c:strCache>
                <c:ptCount val="1"/>
                <c:pt idx="0">
                  <c:v>2016 Benefit cost ratio</c:v>
                </c:pt>
              </c:strCache>
            </c:strRef>
          </c:tx>
          <c:cat>
            <c:strRef>
              <c:f>Economics!$A$4:$A$21</c:f>
              <c:strCache>
                <c:ptCount val="18"/>
                <c:pt idx="0">
                  <c:v>I1S1</c:v>
                </c:pt>
                <c:pt idx="1">
                  <c:v>I1S2</c:v>
                </c:pt>
                <c:pt idx="2">
                  <c:v>I1S3</c:v>
                </c:pt>
                <c:pt idx="3">
                  <c:v>I1S4</c:v>
                </c:pt>
                <c:pt idx="4">
                  <c:v>I1S5</c:v>
                </c:pt>
                <c:pt idx="5">
                  <c:v>I1S6</c:v>
                </c:pt>
                <c:pt idx="6">
                  <c:v>I2S1</c:v>
                </c:pt>
                <c:pt idx="7">
                  <c:v>I2S2</c:v>
                </c:pt>
                <c:pt idx="8">
                  <c:v>I2S3</c:v>
                </c:pt>
                <c:pt idx="9">
                  <c:v>I2S4</c:v>
                </c:pt>
                <c:pt idx="10">
                  <c:v>I2S5</c:v>
                </c:pt>
                <c:pt idx="11">
                  <c:v>I2S6</c:v>
                </c:pt>
                <c:pt idx="12">
                  <c:v>I3S1</c:v>
                </c:pt>
                <c:pt idx="13">
                  <c:v>I3S2</c:v>
                </c:pt>
                <c:pt idx="14">
                  <c:v>I3S3</c:v>
                </c:pt>
                <c:pt idx="15">
                  <c:v>I3S4</c:v>
                </c:pt>
                <c:pt idx="16">
                  <c:v>I3S5</c:v>
                </c:pt>
                <c:pt idx="17">
                  <c:v>I3S6</c:v>
                </c:pt>
              </c:strCache>
            </c:strRef>
          </c:cat>
          <c:val>
            <c:numRef>
              <c:f>Economics!$C$4:$C$21</c:f>
              <c:numCache>
                <c:formatCode>General</c:formatCode>
                <c:ptCount val="18"/>
                <c:pt idx="0">
                  <c:v>1.18</c:v>
                </c:pt>
                <c:pt idx="1">
                  <c:v>1.44</c:v>
                </c:pt>
                <c:pt idx="2">
                  <c:v>1.26</c:v>
                </c:pt>
                <c:pt idx="3">
                  <c:v>1.65</c:v>
                </c:pt>
                <c:pt idx="4">
                  <c:v>1.24</c:v>
                </c:pt>
                <c:pt idx="5">
                  <c:v>1.23</c:v>
                </c:pt>
                <c:pt idx="6">
                  <c:v>1.1100000000000001</c:v>
                </c:pt>
                <c:pt idx="7">
                  <c:v>1.32</c:v>
                </c:pt>
                <c:pt idx="8">
                  <c:v>1.19</c:v>
                </c:pt>
                <c:pt idx="9">
                  <c:v>1.41</c:v>
                </c:pt>
                <c:pt idx="10">
                  <c:v>1.1399999999999999</c:v>
                </c:pt>
                <c:pt idx="11">
                  <c:v>1.0900000000000001</c:v>
                </c:pt>
                <c:pt idx="12">
                  <c:v>1.04</c:v>
                </c:pt>
                <c:pt idx="13">
                  <c:v>1.1399999999999999</c:v>
                </c:pt>
                <c:pt idx="14">
                  <c:v>1.0900000000000001</c:v>
                </c:pt>
                <c:pt idx="15">
                  <c:v>1.31</c:v>
                </c:pt>
                <c:pt idx="16">
                  <c:v>1.04</c:v>
                </c:pt>
                <c:pt idx="17">
                  <c:v>1.01</c:v>
                </c:pt>
              </c:numCache>
            </c:numRef>
          </c:val>
          <c:smooth val="0"/>
        </c:ser>
        <c:ser>
          <c:idx val="3"/>
          <c:order val="3"/>
          <c:tx>
            <c:strRef>
              <c:f>Economics!$E$2:$E$3</c:f>
              <c:strCache>
                <c:ptCount val="1"/>
                <c:pt idx="0">
                  <c:v>2017 Benefit cost ratio</c:v>
                </c:pt>
              </c:strCache>
            </c:strRef>
          </c:tx>
          <c:marker>
            <c:symbol val="diamond"/>
            <c:size val="7"/>
          </c:marker>
          <c:cat>
            <c:strRef>
              <c:f>Economics!$A$4:$A$21</c:f>
              <c:strCache>
                <c:ptCount val="18"/>
                <c:pt idx="0">
                  <c:v>I1S1</c:v>
                </c:pt>
                <c:pt idx="1">
                  <c:v>I1S2</c:v>
                </c:pt>
                <c:pt idx="2">
                  <c:v>I1S3</c:v>
                </c:pt>
                <c:pt idx="3">
                  <c:v>I1S4</c:v>
                </c:pt>
                <c:pt idx="4">
                  <c:v>I1S5</c:v>
                </c:pt>
                <c:pt idx="5">
                  <c:v>I1S6</c:v>
                </c:pt>
                <c:pt idx="6">
                  <c:v>I2S1</c:v>
                </c:pt>
                <c:pt idx="7">
                  <c:v>I2S2</c:v>
                </c:pt>
                <c:pt idx="8">
                  <c:v>I2S3</c:v>
                </c:pt>
                <c:pt idx="9">
                  <c:v>I2S4</c:v>
                </c:pt>
                <c:pt idx="10">
                  <c:v>I2S5</c:v>
                </c:pt>
                <c:pt idx="11">
                  <c:v>I2S6</c:v>
                </c:pt>
                <c:pt idx="12">
                  <c:v>I3S1</c:v>
                </c:pt>
                <c:pt idx="13">
                  <c:v>I3S2</c:v>
                </c:pt>
                <c:pt idx="14">
                  <c:v>I3S3</c:v>
                </c:pt>
                <c:pt idx="15">
                  <c:v>I3S4</c:v>
                </c:pt>
                <c:pt idx="16">
                  <c:v>I3S5</c:v>
                </c:pt>
                <c:pt idx="17">
                  <c:v>I3S6</c:v>
                </c:pt>
              </c:strCache>
            </c:strRef>
          </c:cat>
          <c:val>
            <c:numRef>
              <c:f>Economics!$E$4:$E$21</c:f>
              <c:numCache>
                <c:formatCode>General</c:formatCode>
                <c:ptCount val="18"/>
                <c:pt idx="0">
                  <c:v>1.55</c:v>
                </c:pt>
                <c:pt idx="1">
                  <c:v>1.77</c:v>
                </c:pt>
                <c:pt idx="2">
                  <c:v>1.62</c:v>
                </c:pt>
                <c:pt idx="3">
                  <c:v>2.0299999999999998</c:v>
                </c:pt>
                <c:pt idx="4">
                  <c:v>1.61</c:v>
                </c:pt>
                <c:pt idx="5">
                  <c:v>1.51</c:v>
                </c:pt>
                <c:pt idx="6">
                  <c:v>1.46</c:v>
                </c:pt>
                <c:pt idx="7">
                  <c:v>1.66</c:v>
                </c:pt>
                <c:pt idx="8">
                  <c:v>1.52</c:v>
                </c:pt>
                <c:pt idx="9">
                  <c:v>1.87</c:v>
                </c:pt>
                <c:pt idx="10">
                  <c:v>1.54</c:v>
                </c:pt>
                <c:pt idx="11">
                  <c:v>1.36</c:v>
                </c:pt>
                <c:pt idx="12">
                  <c:v>1.38</c:v>
                </c:pt>
                <c:pt idx="13">
                  <c:v>1.55</c:v>
                </c:pt>
                <c:pt idx="14">
                  <c:v>1.42</c:v>
                </c:pt>
                <c:pt idx="15">
                  <c:v>1.71</c:v>
                </c:pt>
                <c:pt idx="16">
                  <c:v>1.47</c:v>
                </c:pt>
                <c:pt idx="17">
                  <c:v>1.1000000000000001</c:v>
                </c:pt>
              </c:numCache>
            </c:numRef>
          </c:val>
          <c:smooth val="0"/>
        </c:ser>
        <c:dLbls>
          <c:showLegendKey val="0"/>
          <c:showVal val="0"/>
          <c:showCatName val="0"/>
          <c:showSerName val="0"/>
          <c:showPercent val="0"/>
          <c:showBubbleSize val="0"/>
        </c:dLbls>
        <c:marker val="1"/>
        <c:smooth val="0"/>
        <c:axId val="794514944"/>
        <c:axId val="792329600"/>
      </c:lineChart>
      <c:catAx>
        <c:axId val="792325504"/>
        <c:scaling>
          <c:orientation val="minMax"/>
        </c:scaling>
        <c:delete val="0"/>
        <c:axPos val="b"/>
        <c:title>
          <c:tx>
            <c:rich>
              <a:bodyPr/>
              <a:lstStyle/>
              <a:p>
                <a:pPr>
                  <a:defRPr/>
                </a:pPr>
                <a:r>
                  <a:rPr lang="en-US" sz="1100">
                    <a:latin typeface="Times New Roman" panose="02020603050405020304" pitchFamily="18" charset="0"/>
                    <a:cs typeface="Times New Roman" panose="02020603050405020304" pitchFamily="18" charset="0"/>
                  </a:rPr>
                  <a:t>Treatments</a:t>
                </a:r>
              </a:p>
            </c:rich>
          </c:tx>
          <c:overlay val="0"/>
        </c:title>
        <c:majorTickMark val="out"/>
        <c:minorTickMark val="none"/>
        <c:tickLblPos val="nextTo"/>
        <c:txPr>
          <a:bodyPr/>
          <a:lstStyle/>
          <a:p>
            <a:pPr>
              <a:defRPr sz="1000" b="1">
                <a:latin typeface="Times New Roman" panose="02020603050405020304" pitchFamily="18" charset="0"/>
                <a:cs typeface="Times New Roman" panose="02020603050405020304" pitchFamily="18" charset="0"/>
              </a:defRPr>
            </a:pPr>
            <a:endParaRPr lang="en-US"/>
          </a:p>
        </c:txPr>
        <c:crossAx val="792327680"/>
        <c:crosses val="autoZero"/>
        <c:auto val="1"/>
        <c:lblAlgn val="ctr"/>
        <c:lblOffset val="100"/>
        <c:noMultiLvlLbl val="0"/>
      </c:catAx>
      <c:valAx>
        <c:axId val="792327680"/>
        <c:scaling>
          <c:orientation val="minMax"/>
          <c:max val="50000"/>
        </c:scaling>
        <c:delete val="0"/>
        <c:axPos val="l"/>
        <c:majorGridlines/>
        <c:title>
          <c:tx>
            <c:rich>
              <a:bodyPr rot="-5400000" vert="horz" anchor="t" anchorCtr="1"/>
              <a:lstStyle/>
              <a:p>
                <a:pPr>
                  <a:defRPr/>
                </a:pPr>
                <a:r>
                  <a:rPr lang="en-US" sz="1100" b="1">
                    <a:effectLst/>
                    <a:latin typeface="Times New Roman" panose="02020603050405020304" pitchFamily="18" charset="0"/>
                    <a:cs typeface="Times New Roman" panose="02020603050405020304" pitchFamily="18" charset="0"/>
                  </a:rPr>
                  <a:t>Net return</a:t>
                </a:r>
                <a:r>
                  <a:rPr lang="en-US" sz="1100" b="1" baseline="0">
                    <a:effectLst/>
                    <a:latin typeface="Times New Roman" panose="02020603050405020304" pitchFamily="18" charset="0"/>
                    <a:cs typeface="Times New Roman" panose="02020603050405020304" pitchFamily="18" charset="0"/>
                  </a:rPr>
                  <a:t> </a:t>
                </a:r>
                <a:r>
                  <a:rPr lang="en-US" sz="1100" b="1">
                    <a:effectLst/>
                    <a:latin typeface="Times New Roman" panose="02020603050405020304" pitchFamily="18" charset="0"/>
                    <a:cs typeface="Times New Roman" panose="02020603050405020304" pitchFamily="18" charset="0"/>
                  </a:rPr>
                  <a:t>(</a:t>
                </a:r>
                <a:r>
                  <a:rPr lang="en-US" sz="1100">
                    <a:effectLst/>
                    <a:latin typeface="Times New Roman" panose="02020603050405020304" pitchFamily="18" charset="0"/>
                    <a:cs typeface="Times New Roman" panose="02020603050405020304" pitchFamily="18" charset="0"/>
                  </a:rPr>
                  <a:t> </a:t>
                </a:r>
                <a:r>
                  <a:rPr lang="en-US" sz="1100" b="1">
                    <a:effectLst/>
                    <a:latin typeface="Times New Roman" panose="02020603050405020304" pitchFamily="18" charset="0"/>
                    <a:cs typeface="Times New Roman" panose="02020603050405020304" pitchFamily="18" charset="0"/>
                  </a:rPr>
                  <a:t>ha</a:t>
                </a:r>
                <a:r>
                  <a:rPr lang="en-US" sz="1100" b="1" baseline="30000">
                    <a:effectLst/>
                    <a:latin typeface="Times New Roman" panose="02020603050405020304" pitchFamily="18" charset="0"/>
                    <a:cs typeface="Times New Roman" panose="02020603050405020304" pitchFamily="18" charset="0"/>
                  </a:rPr>
                  <a:t>-1</a:t>
                </a:r>
                <a:r>
                  <a:rPr lang="en-US" sz="1100" b="1">
                    <a:effectLst/>
                    <a:latin typeface="Times New Roman" panose="02020603050405020304" pitchFamily="18" charset="0"/>
                    <a:cs typeface="Times New Roman" panose="02020603050405020304" pitchFamily="18" charset="0"/>
                  </a:rPr>
                  <a:t>)</a:t>
                </a:r>
                <a:endParaRPr lang="en-US" sz="600">
                  <a:latin typeface="Times New Roman" panose="02020603050405020304" pitchFamily="18" charset="0"/>
                  <a:cs typeface="Times New Roman" panose="02020603050405020304" pitchFamily="18" charset="0"/>
                </a:endParaRPr>
              </a:p>
            </c:rich>
          </c:tx>
          <c:overlay val="0"/>
        </c:title>
        <c:numFmt formatCode="#,##0"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en-US"/>
          </a:p>
        </c:txPr>
        <c:crossAx val="792325504"/>
        <c:crosses val="autoZero"/>
        <c:crossBetween val="between"/>
      </c:valAx>
      <c:valAx>
        <c:axId val="792329600"/>
        <c:scaling>
          <c:orientation val="minMax"/>
        </c:scaling>
        <c:delete val="0"/>
        <c:axPos val="r"/>
        <c:title>
          <c:tx>
            <c:rich>
              <a:bodyPr rot="5400000" vert="horz" anchor="t" anchorCtr="1"/>
              <a:lstStyle/>
              <a:p>
                <a:pPr>
                  <a:defRPr/>
                </a:pPr>
                <a:r>
                  <a:rPr lang="en-IN" sz="1100" b="1" i="0" u="none" strike="noStrike" baseline="0">
                    <a:effectLst/>
                    <a:latin typeface="Times New Roman" panose="02020603050405020304" pitchFamily="18" charset="0"/>
                    <a:cs typeface="Times New Roman" panose="02020603050405020304" pitchFamily="18" charset="0"/>
                  </a:rPr>
                  <a:t>Benefit cost ratio</a:t>
                </a:r>
                <a:endParaRPr lang="en-US" sz="1400" b="0">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en-US"/>
          </a:p>
        </c:txPr>
        <c:crossAx val="794514944"/>
        <c:crosses val="max"/>
        <c:crossBetween val="between"/>
      </c:valAx>
      <c:catAx>
        <c:axId val="794514944"/>
        <c:scaling>
          <c:orientation val="minMax"/>
        </c:scaling>
        <c:delete val="1"/>
        <c:axPos val="b"/>
        <c:majorTickMark val="out"/>
        <c:minorTickMark val="none"/>
        <c:tickLblPos val="nextTo"/>
        <c:crossAx val="792329600"/>
        <c:crossesAt val="0"/>
        <c:auto val="1"/>
        <c:lblAlgn val="ctr"/>
        <c:lblOffset val="100"/>
        <c:noMultiLvlLbl val="0"/>
      </c:catAx>
    </c:plotArea>
    <c:legend>
      <c:legendPos val="b"/>
      <c:overlay val="0"/>
      <c:txPr>
        <a:bodyPr/>
        <a:lstStyle/>
        <a:p>
          <a:pPr>
            <a:defRPr sz="1100" b="1">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96C5D-3DBD-4FB1-A79F-6F9054AC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20</Pages>
  <Words>8445</Words>
  <Characters>48138</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Siva</cp:lastModifiedBy>
  <cp:revision>15</cp:revision>
  <dcterms:created xsi:type="dcterms:W3CDTF">2020-07-29T12:39:00Z</dcterms:created>
  <dcterms:modified xsi:type="dcterms:W3CDTF">2020-08-06T09:41:00Z</dcterms:modified>
</cp:coreProperties>
</file>