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E0" w:rsidRPr="00F71822" w:rsidRDefault="006623E0" w:rsidP="006623E0">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rsidR="006623E0" w:rsidRPr="00764753" w:rsidRDefault="00F71822" w:rsidP="008E1616">
      <w:pPr>
        <w:spacing w:after="0"/>
        <w:rPr>
          <w:rFonts w:ascii="Franklin Gothic Medium" w:eastAsia="Times New Roman" w:hAnsi="Franklin Gothic Medium"/>
          <w:b/>
          <w:color w:val="000000"/>
          <w:sz w:val="28"/>
          <w:szCs w:val="28"/>
        </w:rPr>
      </w:pPr>
      <w:r>
        <w:rPr>
          <w:rFonts w:ascii="Franklin Gothic Medium" w:eastAsia="Times New Roman" w:hAnsi="Franklin Gothic Medium"/>
          <w:b/>
          <w:color w:val="000000"/>
          <w:sz w:val="28"/>
          <w:szCs w:val="28"/>
        </w:rPr>
        <w:t xml:space="preserve">Motivating Factors for Women to Become </w:t>
      </w:r>
      <w:proofErr w:type="spellStart"/>
      <w:r>
        <w:rPr>
          <w:rFonts w:ascii="Franklin Gothic Medium" w:eastAsia="Times New Roman" w:hAnsi="Franklin Gothic Medium"/>
          <w:b/>
          <w:color w:val="000000"/>
          <w:sz w:val="28"/>
          <w:szCs w:val="28"/>
        </w:rPr>
        <w:t>Agripreneurs</w:t>
      </w:r>
      <w:proofErr w:type="spellEnd"/>
    </w:p>
    <w:p w:rsidR="006623E0" w:rsidRPr="008E1616" w:rsidRDefault="006623E0" w:rsidP="008E1616">
      <w:pPr>
        <w:spacing w:after="0"/>
        <w:rPr>
          <w:rFonts w:ascii="Franklin Gothic Medium" w:hAnsi="Franklin Gothic Medium"/>
          <w:szCs w:val="16"/>
        </w:rPr>
      </w:pPr>
    </w:p>
    <w:p w:rsidR="006623E0" w:rsidRPr="00D05C94" w:rsidRDefault="006623E0" w:rsidP="006623E0">
      <w:pPr>
        <w:spacing w:after="0"/>
        <w:rPr>
          <w:rFonts w:ascii="Franklin Gothic Medium" w:hAnsi="Franklin Gothic Medium"/>
          <w:sz w:val="16"/>
          <w:szCs w:val="16"/>
        </w:rPr>
      </w:pPr>
    </w:p>
    <w:tbl>
      <w:tblPr>
        <w:tblW w:w="5000" w:type="pct"/>
        <w:tblLook w:val="04A0" w:firstRow="1" w:lastRow="0" w:firstColumn="1" w:lastColumn="0" w:noHBand="0" w:noVBand="1"/>
      </w:tblPr>
      <w:tblGrid>
        <w:gridCol w:w="2830"/>
        <w:gridCol w:w="700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tc>
        <w:tc>
          <w:tcPr>
            <w:tcW w:w="3561" w:type="pct"/>
          </w:tcPr>
          <w:p w:rsidR="006623E0" w:rsidRPr="00E10C46" w:rsidRDefault="006623E0" w:rsidP="006F7681">
            <w:pPr>
              <w:pStyle w:val="Heading2"/>
              <w:rPr>
                <w:rFonts w:ascii="Helvetica" w:hAnsi="Helvetica" w:cs="Helvetica"/>
                <w:sz w:val="19"/>
                <w:szCs w:val="19"/>
              </w:rPr>
            </w:pPr>
            <w:r w:rsidRPr="00C51359">
              <w:t>ABSTRACT</w:t>
            </w:r>
          </w:p>
          <w:p w:rsidR="006623E0" w:rsidRPr="00F71822" w:rsidRDefault="00F71822" w:rsidP="005476AF">
            <w:pPr>
              <w:rPr>
                <w:sz w:val="24"/>
                <w:szCs w:val="24"/>
              </w:rPr>
            </w:pPr>
            <w:r w:rsidRPr="00F71822">
              <w:rPr>
                <w:szCs w:val="20"/>
              </w:rPr>
              <w:t xml:space="preserve">Women entrepreneurship has </w:t>
            </w:r>
            <w:del w:id="0" w:author="Siva" w:date="2020-11-03T14:32:00Z">
              <w:r w:rsidRPr="00F71822" w:rsidDel="005476AF">
                <w:rPr>
                  <w:szCs w:val="20"/>
                </w:rPr>
                <w:delText xml:space="preserve">a </w:delText>
              </w:r>
            </w:del>
            <w:r w:rsidRPr="00F71822">
              <w:rPr>
                <w:szCs w:val="20"/>
              </w:rPr>
              <w:t xml:space="preserve">tremendous potential in accelerating </w:t>
            </w:r>
            <w:ins w:id="1" w:author="Siva" w:date="2020-11-03T14:32:00Z">
              <w:r w:rsidR="005476AF">
                <w:rPr>
                  <w:szCs w:val="20"/>
                </w:rPr>
                <w:t xml:space="preserve">the </w:t>
              </w:r>
            </w:ins>
            <w:r w:rsidRPr="00F71822">
              <w:rPr>
                <w:szCs w:val="20"/>
              </w:rPr>
              <w:t>economic growth of our nation. Not only for economic growth</w:t>
            </w:r>
            <w:del w:id="2" w:author="Siva" w:date="2020-11-03T14:32:00Z">
              <w:r w:rsidRPr="00F71822" w:rsidDel="005476AF">
                <w:rPr>
                  <w:szCs w:val="20"/>
                </w:rPr>
                <w:delText>,</w:delText>
              </w:r>
            </w:del>
            <w:r w:rsidRPr="00F71822">
              <w:rPr>
                <w:szCs w:val="20"/>
              </w:rPr>
              <w:t xml:space="preserve"> but also </w:t>
            </w:r>
            <w:del w:id="3" w:author="Siva" w:date="2020-11-03T14:32:00Z">
              <w:r w:rsidRPr="00F71822" w:rsidDel="005476AF">
                <w:rPr>
                  <w:szCs w:val="20"/>
                </w:rPr>
                <w:delText xml:space="preserve">for </w:delText>
              </w:r>
            </w:del>
            <w:r w:rsidRPr="00F71822">
              <w:rPr>
                <w:szCs w:val="20"/>
              </w:rPr>
              <w:t xml:space="preserve">social </w:t>
            </w:r>
            <w:proofErr w:type="spellStart"/>
            <w:r w:rsidRPr="00F71822">
              <w:rPr>
                <w:szCs w:val="20"/>
              </w:rPr>
              <w:t>upliftment</w:t>
            </w:r>
            <w:proofErr w:type="spellEnd"/>
            <w:r w:rsidRPr="00F71822">
              <w:rPr>
                <w:szCs w:val="20"/>
              </w:rPr>
              <w:t xml:space="preserve"> and women empowerment, women entrepreneurship become</w:t>
            </w:r>
            <w:ins w:id="4" w:author="Siva" w:date="2020-11-03T14:32:00Z">
              <w:r w:rsidR="005476AF">
                <w:rPr>
                  <w:szCs w:val="20"/>
                </w:rPr>
                <w:t>s</w:t>
              </w:r>
            </w:ins>
            <w:r w:rsidRPr="00F71822">
              <w:rPr>
                <w:szCs w:val="20"/>
              </w:rPr>
              <w:t xml:space="preserve"> inevitable. </w:t>
            </w:r>
            <w:del w:id="5" w:author="Siva" w:date="2020-11-03T14:33:00Z">
              <w:r w:rsidRPr="00F71822" w:rsidDel="005476AF">
                <w:rPr>
                  <w:szCs w:val="20"/>
                </w:rPr>
                <w:delText>In order t</w:delText>
              </w:r>
            </w:del>
            <w:ins w:id="6" w:author="Siva" w:date="2020-11-03T14:33:00Z">
              <w:r w:rsidR="005476AF">
                <w:rPr>
                  <w:szCs w:val="20"/>
                </w:rPr>
                <w:t>T</w:t>
              </w:r>
            </w:ins>
            <w:r w:rsidRPr="00F71822">
              <w:rPr>
                <w:szCs w:val="20"/>
              </w:rPr>
              <w:t xml:space="preserve">o increase the proportion of women entrepreneurs, they need to be motivated. This paper highlights the motivating factors for women </w:t>
            </w:r>
            <w:proofErr w:type="spellStart"/>
            <w:r w:rsidRPr="00F71822">
              <w:rPr>
                <w:szCs w:val="20"/>
              </w:rPr>
              <w:t>agripreneurs</w:t>
            </w:r>
            <w:proofErr w:type="spellEnd"/>
            <w:r w:rsidRPr="00F71822">
              <w:rPr>
                <w:szCs w:val="20"/>
              </w:rPr>
              <w:t xml:space="preserve">. The study was carried out </w:t>
            </w:r>
            <w:r w:rsidR="00162538">
              <w:rPr>
                <w:szCs w:val="20"/>
              </w:rPr>
              <w:t xml:space="preserve">in </w:t>
            </w:r>
            <w:proofErr w:type="spellStart"/>
            <w:r w:rsidRPr="00F71822">
              <w:rPr>
                <w:szCs w:val="20"/>
              </w:rPr>
              <w:t>Namakkal</w:t>
            </w:r>
            <w:proofErr w:type="spellEnd"/>
            <w:r w:rsidRPr="00F71822">
              <w:rPr>
                <w:szCs w:val="20"/>
              </w:rPr>
              <w:t xml:space="preserve"> district of Tamil Nadu during December 2019. The top five agro-based industries of two </w:t>
            </w:r>
            <w:proofErr w:type="spellStart"/>
            <w:r w:rsidRPr="00F71822">
              <w:rPr>
                <w:szCs w:val="20"/>
              </w:rPr>
              <w:t>taluks</w:t>
            </w:r>
            <w:proofErr w:type="spellEnd"/>
            <w:ins w:id="7" w:author="Siva" w:date="2020-11-03T14:34:00Z">
              <w:r w:rsidR="005476AF">
                <w:rPr>
                  <w:szCs w:val="20"/>
                </w:rPr>
                <w:t>,</w:t>
              </w:r>
            </w:ins>
            <w:r w:rsidRPr="00F71822">
              <w:rPr>
                <w:szCs w:val="20"/>
              </w:rPr>
              <w:t xml:space="preserve"> namely </w:t>
            </w:r>
            <w:proofErr w:type="spellStart"/>
            <w:r w:rsidRPr="00F71822">
              <w:rPr>
                <w:szCs w:val="20"/>
              </w:rPr>
              <w:t>Namakkal</w:t>
            </w:r>
            <w:proofErr w:type="spellEnd"/>
            <w:r w:rsidRPr="00F71822">
              <w:rPr>
                <w:szCs w:val="20"/>
              </w:rPr>
              <w:t xml:space="preserve"> and </w:t>
            </w:r>
            <w:proofErr w:type="spellStart"/>
            <w:r w:rsidRPr="00F71822">
              <w:rPr>
                <w:szCs w:val="20"/>
              </w:rPr>
              <w:t>Paramathi</w:t>
            </w:r>
            <w:proofErr w:type="spellEnd"/>
            <w:r w:rsidRPr="00F71822">
              <w:rPr>
                <w:szCs w:val="20"/>
              </w:rPr>
              <w:t xml:space="preserve"> </w:t>
            </w:r>
            <w:proofErr w:type="spellStart"/>
            <w:r w:rsidRPr="00F71822">
              <w:rPr>
                <w:szCs w:val="20"/>
              </w:rPr>
              <w:t>Velur</w:t>
            </w:r>
            <w:proofErr w:type="spellEnd"/>
            <w:r w:rsidRPr="00F71822">
              <w:rPr>
                <w:szCs w:val="20"/>
              </w:rPr>
              <w:t xml:space="preserve">, were selected. All the 60 women </w:t>
            </w:r>
            <w:proofErr w:type="spellStart"/>
            <w:r w:rsidRPr="00F71822">
              <w:rPr>
                <w:szCs w:val="20"/>
              </w:rPr>
              <w:t>agripreneurs</w:t>
            </w:r>
            <w:proofErr w:type="spellEnd"/>
            <w:r w:rsidRPr="00F71822">
              <w:rPr>
                <w:szCs w:val="20"/>
              </w:rPr>
              <w:t xml:space="preserve"> of these industries in the two </w:t>
            </w:r>
            <w:proofErr w:type="spellStart"/>
            <w:r w:rsidRPr="00F71822">
              <w:rPr>
                <w:szCs w:val="20"/>
              </w:rPr>
              <w:t>taluks</w:t>
            </w:r>
            <w:proofErr w:type="spellEnd"/>
            <w:r w:rsidRPr="00F71822">
              <w:rPr>
                <w:szCs w:val="20"/>
              </w:rPr>
              <w:t xml:space="preserve"> were selected as respondents. The secondary data </w:t>
            </w:r>
            <w:r w:rsidR="00162538">
              <w:rPr>
                <w:szCs w:val="20"/>
              </w:rPr>
              <w:t xml:space="preserve">were </w:t>
            </w:r>
            <w:r w:rsidRPr="00F71822">
              <w:rPr>
                <w:szCs w:val="20"/>
              </w:rPr>
              <w:t>collected fro</w:t>
            </w:r>
            <w:r w:rsidR="00162538">
              <w:rPr>
                <w:szCs w:val="20"/>
              </w:rPr>
              <w:t xml:space="preserve">m the </w:t>
            </w:r>
            <w:r w:rsidRPr="00F71822">
              <w:rPr>
                <w:szCs w:val="20"/>
              </w:rPr>
              <w:t>District Industries Centre (DIC)</w:t>
            </w:r>
            <w:ins w:id="8" w:author="Siva" w:date="2020-11-03T14:34:00Z">
              <w:r w:rsidR="005476AF">
                <w:rPr>
                  <w:szCs w:val="20"/>
                </w:rPr>
                <w:t>,</w:t>
              </w:r>
            </w:ins>
            <w:r w:rsidRPr="00F71822">
              <w:rPr>
                <w:szCs w:val="20"/>
              </w:rPr>
              <w:t xml:space="preserve"> and the primary data </w:t>
            </w:r>
            <w:r w:rsidR="00162538">
              <w:rPr>
                <w:szCs w:val="20"/>
              </w:rPr>
              <w:t>were</w:t>
            </w:r>
            <w:r w:rsidR="00162538">
              <w:rPr>
                <w:rStyle w:val="CommentReference"/>
              </w:rPr>
              <w:t xml:space="preserve"> c</w:t>
            </w:r>
            <w:r w:rsidRPr="00F71822">
              <w:rPr>
                <w:szCs w:val="20"/>
              </w:rPr>
              <w:t xml:space="preserve">ollected through </w:t>
            </w:r>
            <w:ins w:id="9" w:author="Siva" w:date="2020-11-03T14:34:00Z">
              <w:r w:rsidR="005476AF">
                <w:rPr>
                  <w:szCs w:val="20"/>
                </w:rPr>
                <w:t xml:space="preserve">a </w:t>
              </w:r>
            </w:ins>
            <w:r w:rsidRPr="00F71822">
              <w:rPr>
                <w:szCs w:val="20"/>
              </w:rPr>
              <w:t xml:space="preserve">structured pre-tested interview schedule. Using </w:t>
            </w:r>
            <w:ins w:id="10" w:author="Siva" w:date="2020-11-03T14:34:00Z">
              <w:r w:rsidR="005476AF">
                <w:rPr>
                  <w:szCs w:val="20"/>
                </w:rPr>
                <w:t xml:space="preserve">the </w:t>
              </w:r>
            </w:ins>
            <w:r w:rsidRPr="00F71822">
              <w:rPr>
                <w:szCs w:val="20"/>
              </w:rPr>
              <w:t xml:space="preserve">Henry Garret ranking technique, the motivational factors were </w:t>
            </w:r>
            <w:r w:rsidR="00162538">
              <w:rPr>
                <w:szCs w:val="20"/>
              </w:rPr>
              <w:t xml:space="preserve">ranked. </w:t>
            </w:r>
            <w:r w:rsidRPr="00F71822">
              <w:rPr>
                <w:szCs w:val="20"/>
              </w:rPr>
              <w:t xml:space="preserve">The </w:t>
            </w:r>
            <w:del w:id="11" w:author="Siva" w:date="2020-11-03T14:35:00Z">
              <w:r w:rsidRPr="00F71822" w:rsidDel="005476AF">
                <w:rPr>
                  <w:szCs w:val="20"/>
                </w:rPr>
                <w:delText>results of the study</w:delText>
              </w:r>
            </w:del>
            <w:ins w:id="12" w:author="Siva" w:date="2020-11-03T14:35:00Z">
              <w:r w:rsidR="005476AF">
                <w:rPr>
                  <w:szCs w:val="20"/>
                </w:rPr>
                <w:t>study results</w:t>
              </w:r>
            </w:ins>
            <w:r w:rsidRPr="00F71822">
              <w:rPr>
                <w:szCs w:val="20"/>
              </w:rPr>
              <w:t xml:space="preserve"> revealed that family support was the prime and </w:t>
            </w:r>
            <w:del w:id="13" w:author="Siva" w:date="2020-11-03T14:35:00Z">
              <w:r w:rsidRPr="00F71822" w:rsidDel="005476AF">
                <w:rPr>
                  <w:szCs w:val="20"/>
                </w:rPr>
                <w:delText xml:space="preserve">strongest </w:delText>
              </w:r>
            </w:del>
            <w:ins w:id="14" w:author="Siva" w:date="2020-11-03T14:35:00Z">
              <w:r w:rsidR="005476AF">
                <w:rPr>
                  <w:szCs w:val="20"/>
                </w:rPr>
                <w:t>most vital</w:t>
              </w:r>
              <w:r w:rsidR="005476AF" w:rsidRPr="00F71822">
                <w:rPr>
                  <w:szCs w:val="20"/>
                </w:rPr>
                <w:t xml:space="preserve"> </w:t>
              </w:r>
            </w:ins>
            <w:r w:rsidRPr="00F71822">
              <w:rPr>
                <w:szCs w:val="20"/>
              </w:rPr>
              <w:t xml:space="preserve">motivating factor for women entrepreneurs for their successful entrepreneurial behavior. </w:t>
            </w:r>
          </w:p>
        </w:tc>
      </w:tr>
    </w:tbl>
    <w:p w:rsidR="006623E0" w:rsidRPr="00CC127B" w:rsidRDefault="006623E0" w:rsidP="005D2F66">
      <w:pPr>
        <w:pStyle w:val="NoSpacing"/>
        <w:jc w:val="left"/>
        <w:rPr>
          <w:color w:val="31849B"/>
        </w:rPr>
      </w:pPr>
      <w:proofErr w:type="spellStart"/>
      <w:r w:rsidRPr="005D7026">
        <w:rPr>
          <w:rStyle w:val="Heading3Char"/>
          <w:rFonts w:eastAsia="Calibri"/>
        </w:rPr>
        <w:t>Keywords:</w:t>
      </w:r>
      <w:r w:rsidR="005D2F66">
        <w:rPr>
          <w:szCs w:val="20"/>
        </w:rPr>
        <w:t>Women</w:t>
      </w:r>
      <w:proofErr w:type="spellEnd"/>
      <w:r w:rsidR="005D2F66">
        <w:rPr>
          <w:szCs w:val="20"/>
        </w:rPr>
        <w:t xml:space="preserve"> entrepreneurs; </w:t>
      </w:r>
      <w:proofErr w:type="spellStart"/>
      <w:r w:rsidR="005D2F66">
        <w:rPr>
          <w:szCs w:val="20"/>
        </w:rPr>
        <w:t>Agripreneurs</w:t>
      </w:r>
      <w:proofErr w:type="spellEnd"/>
      <w:r w:rsidR="005D2F66">
        <w:rPr>
          <w:szCs w:val="20"/>
        </w:rPr>
        <w:t xml:space="preserve">; Motivational factors; Women development; Entrepreneurial trait; </w:t>
      </w:r>
      <w:r w:rsidR="00F71822" w:rsidRPr="00F71822">
        <w:rPr>
          <w:szCs w:val="20"/>
        </w:rPr>
        <w:t xml:space="preserve"> Motivation</w:t>
      </w:r>
      <w:r>
        <w:t>.</w:t>
      </w:r>
    </w:p>
    <w:p w:rsidR="006623E0" w:rsidRDefault="006623E0" w:rsidP="006623E0">
      <w:pPr>
        <w:autoSpaceDE w:val="0"/>
        <w:autoSpaceDN w:val="0"/>
        <w:adjustRightInd w:val="0"/>
        <w:spacing w:after="0"/>
        <w:rPr>
          <w:b/>
        </w:rPr>
      </w:pPr>
    </w:p>
    <w:p w:rsidR="006623E0" w:rsidRPr="00E34B68" w:rsidRDefault="006623E0" w:rsidP="006623E0">
      <w:pPr>
        <w:pStyle w:val="Heading2"/>
      </w:pPr>
      <w:r w:rsidRPr="00E34B68">
        <w:t>INTRODUCTION</w:t>
      </w:r>
    </w:p>
    <w:p w:rsidR="00F71822" w:rsidRPr="00444BAB" w:rsidRDefault="00F71822" w:rsidP="00C62912">
      <w:pPr>
        <w:rPr>
          <w:szCs w:val="20"/>
        </w:rPr>
      </w:pPr>
      <w:r w:rsidRPr="00444BAB">
        <w:rPr>
          <w:szCs w:val="20"/>
        </w:rPr>
        <w:t>Agriculture in India was the primary and largest economic sector. It contributes 18</w:t>
      </w:r>
      <w:ins w:id="15" w:author="Siva" w:date="2020-11-03T14:36:00Z">
        <w:r w:rsidR="005476AF">
          <w:rPr>
            <w:szCs w:val="20"/>
          </w:rPr>
          <w:t>%</w:t>
        </w:r>
      </w:ins>
      <w:del w:id="16" w:author="Siva" w:date="2020-11-03T14:36:00Z">
        <w:r w:rsidRPr="00444BAB" w:rsidDel="005476AF">
          <w:rPr>
            <w:szCs w:val="20"/>
          </w:rPr>
          <w:delText xml:space="preserve"> per cent</w:delText>
        </w:r>
      </w:del>
      <w:r w:rsidRPr="00444BAB">
        <w:rPr>
          <w:szCs w:val="20"/>
        </w:rPr>
        <w:t xml:space="preserve"> of income to the GDP and </w:t>
      </w:r>
      <w:del w:id="17" w:author="Siva" w:date="2020-11-03T14:36:00Z">
        <w:r w:rsidRPr="00444BAB" w:rsidDel="005476AF">
          <w:rPr>
            <w:szCs w:val="20"/>
          </w:rPr>
          <w:delText>also provides employment to</w:delText>
        </w:r>
      </w:del>
      <w:ins w:id="18" w:author="Siva" w:date="2020-11-03T14:36:00Z">
        <w:r w:rsidR="005476AF">
          <w:rPr>
            <w:szCs w:val="20"/>
          </w:rPr>
          <w:t>employs</w:t>
        </w:r>
      </w:ins>
      <w:r w:rsidRPr="00444BAB">
        <w:rPr>
          <w:szCs w:val="20"/>
        </w:rPr>
        <w:t xml:space="preserve"> more than 50</w:t>
      </w:r>
      <w:ins w:id="19" w:author="Siva" w:date="2020-11-03T14:36:00Z">
        <w:r w:rsidR="005476AF">
          <w:rPr>
            <w:szCs w:val="20"/>
          </w:rPr>
          <w:t>%</w:t>
        </w:r>
      </w:ins>
      <w:r w:rsidRPr="00444BAB">
        <w:rPr>
          <w:szCs w:val="20"/>
        </w:rPr>
        <w:t xml:space="preserve"> </w:t>
      </w:r>
      <w:del w:id="20" w:author="Siva" w:date="2020-11-03T14:36:00Z">
        <w:r w:rsidRPr="00444BAB" w:rsidDel="005476AF">
          <w:rPr>
            <w:szCs w:val="20"/>
          </w:rPr>
          <w:delText>per cent</w:delText>
        </w:r>
      </w:del>
      <w:r w:rsidRPr="00444BAB">
        <w:rPr>
          <w:szCs w:val="20"/>
        </w:rPr>
        <w:t xml:space="preserve"> of the country’s population </w:t>
      </w:r>
      <w:r w:rsidR="0008456B" w:rsidRPr="00444BAB">
        <w:rPr>
          <w:szCs w:val="20"/>
        </w:rPr>
        <w:fldChar w:fldCharType="begin"/>
      </w:r>
      <w:r w:rsidRPr="00444BAB">
        <w:rPr>
          <w:szCs w:val="20"/>
        </w:rPr>
        <w:instrText xml:space="preserve"> ADDIN EN.CITE &lt;EndNote&gt;&lt;Cite&gt;&lt;Author&gt;Madhusudhan&lt;/Author&gt;&lt;Year&gt;2015&lt;/Year&gt;&lt;RecNum&gt;72&lt;/RecNum&gt;&lt;DisplayText&gt;(Madhusudhan, 2015)&lt;/DisplayText&gt;&lt;record&gt;&lt;rec-number&gt;72&lt;/rec-number&gt;&lt;foreign-keys&gt;&lt;key app="EN" db-id="dxxf9rfa8fds06e9xv1pdd9c52sdtspffdwt" timestamp="1588647556"&gt;72&lt;/key&gt;&lt;/foreign-keys&gt;&lt;ref-type name="Journal Article"&gt;17&lt;/ref-type&gt;&lt;contributors&gt;&lt;authors&gt;&lt;author&gt;Madhusudhan, L.&lt;/author&gt;&lt;/authors&gt;&lt;/contributors&gt;&lt;titles&gt;&lt;title&gt;Agriculture role on Indian economy&lt;/title&gt;&lt;secondary-title&gt;Business and Economics Journal&lt;/secondary-title&gt;&lt;/titles&gt;&lt;periodical&gt;&lt;full-title&gt;Business and Economics Journal&lt;/full-title&gt;&lt;/periodical&gt;&lt;pages&gt;1&lt;/pages&gt;&lt;volume&gt;6&lt;/volume&gt;&lt;number&gt;4&lt;/number&gt;&lt;dates&gt;&lt;year&gt;2015&lt;/year&gt;&lt;/dates&gt;&lt;publisher&gt;AstonJournals&lt;/publisher&gt;&lt;isbn&gt;2151-6219&lt;/isbn&gt;&lt;urls&gt;&lt;/urls&gt;&lt;/record&gt;&lt;/Cite&gt;&lt;/EndNote&gt;</w:instrText>
      </w:r>
      <w:r w:rsidR="0008456B" w:rsidRPr="00444BAB">
        <w:rPr>
          <w:szCs w:val="20"/>
        </w:rPr>
        <w:fldChar w:fldCharType="separate"/>
      </w:r>
      <w:r w:rsidRPr="00444BAB">
        <w:rPr>
          <w:noProof/>
          <w:szCs w:val="20"/>
        </w:rPr>
        <w:t>(Madhusudhan, 2015)</w:t>
      </w:r>
      <w:r w:rsidR="0008456B" w:rsidRPr="00444BAB">
        <w:rPr>
          <w:szCs w:val="20"/>
        </w:rPr>
        <w:fldChar w:fldCharType="end"/>
      </w:r>
      <w:r w:rsidRPr="00444BAB">
        <w:rPr>
          <w:szCs w:val="20"/>
        </w:rPr>
        <w:t xml:space="preserve">. In Tamil Nadu, the total number of establishments was 8.05 million, in which 2.76 million were engaged in agricultural activities (34.3%). One of the best potential alternatives to find employment for </w:t>
      </w:r>
      <w:ins w:id="21" w:author="Siva" w:date="2020-11-03T14:37:00Z">
        <w:r w:rsidR="005476AF">
          <w:rPr>
            <w:szCs w:val="20"/>
          </w:rPr>
          <w:t xml:space="preserve">the </w:t>
        </w:r>
      </w:ins>
      <w:r w:rsidRPr="00444BAB">
        <w:rPr>
          <w:szCs w:val="20"/>
        </w:rPr>
        <w:t>rural population was entrepreneurship in rural industries.</w:t>
      </w:r>
      <w:ins w:id="22" w:author="Siva" w:date="2020-11-03T14:37:00Z">
        <w:r w:rsidR="005476AF">
          <w:rPr>
            <w:szCs w:val="20"/>
          </w:rPr>
          <w:t xml:space="preserve"> </w:t>
        </w:r>
      </w:ins>
      <w:r w:rsidR="00162538">
        <w:rPr>
          <w:szCs w:val="20"/>
        </w:rPr>
        <w:t>More than t</w:t>
      </w:r>
      <w:r w:rsidRPr="00444BAB">
        <w:rPr>
          <w:szCs w:val="20"/>
        </w:rPr>
        <w:t>wo-third</w:t>
      </w:r>
      <w:ins w:id="23" w:author="Siva" w:date="2020-11-03T14:37:00Z">
        <w:r w:rsidR="005476AF">
          <w:rPr>
            <w:szCs w:val="20"/>
          </w:rPr>
          <w:t>s</w:t>
        </w:r>
      </w:ins>
      <w:r w:rsidRPr="00444BAB">
        <w:rPr>
          <w:szCs w:val="20"/>
        </w:rPr>
        <w:t xml:space="preserve"> of the population depend</w:t>
      </w:r>
      <w:ins w:id="24" w:author="Siva" w:date="2020-11-03T14:37:00Z">
        <w:r w:rsidR="005476AF">
          <w:rPr>
            <w:szCs w:val="20"/>
          </w:rPr>
          <w:t>s</w:t>
        </w:r>
      </w:ins>
      <w:r w:rsidRPr="00444BAB">
        <w:rPr>
          <w:szCs w:val="20"/>
        </w:rPr>
        <w:t xml:space="preserve"> on agriculture for employment. During independence, agriculture contributed more than half of the national income</w:t>
      </w:r>
      <w:ins w:id="25" w:author="Siva" w:date="2020-11-03T14:37:00Z">
        <w:r w:rsidR="005476AF">
          <w:rPr>
            <w:szCs w:val="20"/>
          </w:rPr>
          <w:t>,</w:t>
        </w:r>
      </w:ins>
      <w:r w:rsidRPr="00444BAB">
        <w:rPr>
          <w:szCs w:val="20"/>
        </w:rPr>
        <w:t xml:space="preserve"> along with more than 70</w:t>
      </w:r>
      <w:ins w:id="26" w:author="Siva" w:date="2020-11-03T14:37:00Z">
        <w:r w:rsidR="005476AF">
          <w:rPr>
            <w:szCs w:val="20"/>
          </w:rPr>
          <w:t>%</w:t>
        </w:r>
      </w:ins>
      <w:r w:rsidRPr="00444BAB">
        <w:rPr>
          <w:szCs w:val="20"/>
        </w:rPr>
        <w:t xml:space="preserve"> </w:t>
      </w:r>
      <w:del w:id="27" w:author="Siva" w:date="2020-11-03T14:37:00Z">
        <w:r w:rsidRPr="00444BAB" w:rsidDel="005476AF">
          <w:rPr>
            <w:szCs w:val="20"/>
          </w:rPr>
          <w:delText xml:space="preserve">per cent </w:delText>
        </w:r>
      </w:del>
      <w:r w:rsidRPr="00444BAB">
        <w:rPr>
          <w:szCs w:val="20"/>
        </w:rPr>
        <w:t xml:space="preserve">of the people were dependent on agriculture </w:t>
      </w:r>
      <w:r w:rsidR="0008456B" w:rsidRPr="00444BAB">
        <w:rPr>
          <w:szCs w:val="20"/>
        </w:rPr>
        <w:fldChar w:fldCharType="begin"/>
      </w:r>
      <w:r w:rsidRPr="00444BAB">
        <w:rPr>
          <w:szCs w:val="20"/>
        </w:rPr>
        <w:instrText xml:space="preserve"> ADDIN EN.CITE &lt;EndNote&gt;&lt;Cite&gt;&lt;Author&gt;Pandey&lt;/Author&gt;&lt;Year&gt;2013&lt;/Year&gt;&lt;RecNum&gt;191&lt;/RecNum&gt;&lt;DisplayText&gt;(Pandey, 2013)&lt;/DisplayText&gt;&lt;record&gt;&lt;rec-number&gt;191&lt;/rec-number&gt;&lt;foreign-keys&gt;&lt;key app="EN" db-id="dxxf9rfa8fds06e9xv1pdd9c52sdtspffdwt" timestamp="1589439499"&gt;191&lt;/key&gt;&lt;/foreign-keys&gt;&lt;ref-type name="Journal Article"&gt;17&lt;/ref-type&gt;&lt;contributors&gt;&lt;authors&gt;&lt;author&gt;Pandey, Geeta&lt;/author&gt;&lt;/authors&gt;&lt;/contributors&gt;&lt;titles&gt;&lt;title&gt;Agripreneurship education and development: Need of the day&lt;/title&gt;&lt;secondary-title&gt;Asian Resonance&lt;/secondary-title&gt;&lt;/titles&gt;&lt;periodical&gt;&lt;full-title&gt;Asian Resonance&lt;/full-title&gt;&lt;/periodical&gt;&lt;pages&gt;155-157&lt;/pages&gt;&lt;volume&gt;2&lt;/volume&gt;&lt;number&gt;4&lt;/number&gt;&lt;dates&gt;&lt;year&gt;2013&lt;/year&gt;&lt;/dates&gt;&lt;urls&gt;&lt;/urls&gt;&lt;/record&gt;&lt;/Cite&gt;&lt;/EndNote&gt;</w:instrText>
      </w:r>
      <w:r w:rsidR="0008456B" w:rsidRPr="00444BAB">
        <w:rPr>
          <w:szCs w:val="20"/>
        </w:rPr>
        <w:fldChar w:fldCharType="separate"/>
      </w:r>
      <w:r w:rsidRPr="00444BAB">
        <w:rPr>
          <w:noProof/>
          <w:szCs w:val="20"/>
        </w:rPr>
        <w:t>(Pandey, 2013)</w:t>
      </w:r>
      <w:r w:rsidR="0008456B" w:rsidRPr="00444BAB">
        <w:rPr>
          <w:szCs w:val="20"/>
        </w:rPr>
        <w:fldChar w:fldCharType="end"/>
      </w:r>
      <w:r w:rsidRPr="00444BAB">
        <w:rPr>
          <w:szCs w:val="20"/>
        </w:rPr>
        <w:t>.</w:t>
      </w:r>
    </w:p>
    <w:p w:rsidR="00F71822" w:rsidRPr="00444BAB" w:rsidRDefault="00F71822" w:rsidP="00C62912">
      <w:pPr>
        <w:rPr>
          <w:szCs w:val="20"/>
        </w:rPr>
      </w:pPr>
      <w:r w:rsidRPr="00444BAB">
        <w:rPr>
          <w:szCs w:val="20"/>
        </w:rPr>
        <w:t xml:space="preserve">Women were considered as the better half of the society as they constituted half of the country’s total population. But, they were not treated as </w:t>
      </w:r>
      <w:ins w:id="28" w:author="Siva" w:date="2020-11-03T14:38:00Z">
        <w:r w:rsidR="005476AF">
          <w:rPr>
            <w:szCs w:val="20"/>
          </w:rPr>
          <w:t xml:space="preserve">the </w:t>
        </w:r>
      </w:ins>
      <w:r w:rsidRPr="00444BAB">
        <w:rPr>
          <w:szCs w:val="20"/>
        </w:rPr>
        <w:t xml:space="preserve">better half. Social customs and practices imprisoned them for years. In both inside and outside of the four walls of the house, women were not provided with equal rights and opportunities. After independence, women were forced or in need to turned out to be an entrepreneur for their livelihood. </w:t>
      </w:r>
      <w:del w:id="29" w:author="Siva" w:date="2020-11-03T14:39:00Z">
        <w:r w:rsidRPr="00444BAB" w:rsidDel="005476AF">
          <w:rPr>
            <w:szCs w:val="20"/>
          </w:rPr>
          <w:delText>In India, there were 26.61 Lakh female owned enterprises out of 361.76 Lakh enterprises</w:delText>
        </w:r>
      </w:del>
      <w:ins w:id="30" w:author="Siva" w:date="2020-11-03T14:39:00Z">
        <w:r w:rsidR="005476AF">
          <w:rPr>
            <w:szCs w:val="20"/>
          </w:rPr>
          <w:t>There were 26.61 Lakh female-owned enterprises out of 361.76 Lakh enterprises in India,</w:t>
        </w:r>
      </w:ins>
      <w:r w:rsidRPr="00444BAB">
        <w:rPr>
          <w:szCs w:val="20"/>
        </w:rPr>
        <w:t xml:space="preserve"> which </w:t>
      </w:r>
      <w:del w:id="31" w:author="Siva" w:date="2020-11-03T14:39:00Z">
        <w:r w:rsidRPr="00444BAB" w:rsidDel="005476AF">
          <w:rPr>
            <w:szCs w:val="20"/>
          </w:rPr>
          <w:delText>provide employment to</w:delText>
        </w:r>
      </w:del>
      <w:ins w:id="32" w:author="Siva" w:date="2020-11-03T14:39:00Z">
        <w:r w:rsidR="005476AF">
          <w:rPr>
            <w:szCs w:val="20"/>
          </w:rPr>
          <w:t>employ</w:t>
        </w:r>
      </w:ins>
      <w:r w:rsidRPr="00444BAB">
        <w:rPr>
          <w:szCs w:val="20"/>
        </w:rPr>
        <w:t xml:space="preserve"> 120 Lakh female employees out of 805 Lakh employees </w:t>
      </w:r>
      <w:r w:rsidR="0008456B" w:rsidRPr="00444BAB">
        <w:rPr>
          <w:szCs w:val="20"/>
        </w:rPr>
        <w:fldChar w:fldCharType="begin"/>
      </w:r>
      <w:r w:rsidRPr="00444BAB">
        <w:rPr>
          <w:szCs w:val="20"/>
        </w:rPr>
        <w:instrText xml:space="preserve"> ADDIN EN.CITE &lt;EndNote&gt;&lt;Cite&gt;&lt;Author&gt;Annual Report&lt;/Author&gt;&lt;Year&gt;2014-15&lt;/Year&gt;&lt;RecNum&gt;131&lt;/RecNum&gt;&lt;DisplayText&gt;(Annual Report, 2014-15)&lt;/DisplayText&gt;&lt;record&gt;&lt;rec-number&gt;131&lt;/rec-number&gt;&lt;foreign-keys&gt;&lt;key app="EN" db-id="dxxf9rfa8fds06e9xv1pdd9c52sdtspffdwt" timestamp="1588761470"&gt;131&lt;/key&gt;&lt;/foreign-keys&gt;&lt;ref-type name="Journal Article"&gt;17&lt;/ref-type&gt;&lt;contributors&gt;&lt;authors&gt;&lt;author&gt;Annual Report, MSME&lt;/author&gt;&lt;/authors&gt;&lt;/contributors&gt;&lt;titles&gt;&lt;title&gt;MSME.Ministry of Micro, Small and Medium Enterprises&lt;/title&gt;&lt;secondary-title&gt;Government of India&lt;/secondary-title&gt;&lt;/titles&gt;&lt;periodical&gt;&lt;full-title&gt;Government of India&lt;/full-title&gt;&lt;/periodical&gt;&lt;dates&gt;&lt;year&gt;2014-15&lt;/year&gt;&lt;/dates&gt;&lt;urls&gt;&lt;/urls&gt;&lt;/record&gt;&lt;/Cite&gt;&lt;/EndNote&gt;</w:instrText>
      </w:r>
      <w:r w:rsidR="0008456B" w:rsidRPr="00444BAB">
        <w:rPr>
          <w:szCs w:val="20"/>
        </w:rPr>
        <w:fldChar w:fldCharType="separate"/>
      </w:r>
      <w:r w:rsidRPr="00444BAB">
        <w:rPr>
          <w:noProof/>
          <w:szCs w:val="20"/>
        </w:rPr>
        <w:t>(Annual Report, 2014-15)</w:t>
      </w:r>
      <w:r w:rsidR="0008456B" w:rsidRPr="00444BAB">
        <w:rPr>
          <w:szCs w:val="20"/>
        </w:rPr>
        <w:fldChar w:fldCharType="end"/>
      </w:r>
      <w:r w:rsidRPr="00444BAB">
        <w:rPr>
          <w:szCs w:val="20"/>
        </w:rPr>
        <w:t>. In addition to this, in India, 13.5</w:t>
      </w:r>
      <w:ins w:id="33" w:author="Siva" w:date="2020-11-03T14:39:00Z">
        <w:r w:rsidR="005476AF">
          <w:rPr>
            <w:szCs w:val="20"/>
          </w:rPr>
          <w:t>%</w:t>
        </w:r>
      </w:ins>
      <w:r w:rsidRPr="00444BAB">
        <w:rPr>
          <w:szCs w:val="20"/>
        </w:rPr>
        <w:t xml:space="preserve"> </w:t>
      </w:r>
      <w:del w:id="34" w:author="Siva" w:date="2020-11-03T14:39:00Z">
        <w:r w:rsidRPr="00444BAB" w:rsidDel="005476AF">
          <w:rPr>
            <w:szCs w:val="20"/>
          </w:rPr>
          <w:delText xml:space="preserve">per cent </w:delText>
        </w:r>
      </w:del>
      <w:r w:rsidRPr="00444BAB">
        <w:rPr>
          <w:szCs w:val="20"/>
        </w:rPr>
        <w:t xml:space="preserve">of enterprises were </w:t>
      </w:r>
      <w:del w:id="35" w:author="Siva" w:date="2020-11-03T14:39:00Z">
        <w:r w:rsidRPr="00444BAB" w:rsidDel="005476AF">
          <w:rPr>
            <w:szCs w:val="20"/>
          </w:rPr>
          <w:delText xml:space="preserve">female </w:delText>
        </w:r>
      </w:del>
      <w:ins w:id="36" w:author="Siva" w:date="2020-11-03T14:39:00Z">
        <w:r w:rsidR="005476AF" w:rsidRPr="00444BAB">
          <w:rPr>
            <w:szCs w:val="20"/>
          </w:rPr>
          <w:t>female</w:t>
        </w:r>
        <w:r w:rsidR="005476AF">
          <w:rPr>
            <w:szCs w:val="20"/>
          </w:rPr>
          <w:t>-</w:t>
        </w:r>
      </w:ins>
      <w:r w:rsidRPr="00444BAB">
        <w:rPr>
          <w:szCs w:val="20"/>
        </w:rPr>
        <w:t xml:space="preserve">run establishments. Among </w:t>
      </w:r>
      <w:r w:rsidR="00162538">
        <w:rPr>
          <w:szCs w:val="20"/>
        </w:rPr>
        <w:t>these,</w:t>
      </w:r>
      <w:r w:rsidRPr="00444BAB">
        <w:rPr>
          <w:szCs w:val="20"/>
        </w:rPr>
        <w:t xml:space="preserve"> Tamil Nadu possessed the </w:t>
      </w:r>
      <w:del w:id="37" w:author="Siva" w:date="2020-11-03T14:40:00Z">
        <w:r w:rsidRPr="00444BAB" w:rsidDel="005476AF">
          <w:rPr>
            <w:szCs w:val="20"/>
          </w:rPr>
          <w:delText xml:space="preserve">greatest </w:delText>
        </w:r>
      </w:del>
      <w:ins w:id="38" w:author="Siva" w:date="2020-11-03T14:40:00Z">
        <w:r w:rsidR="005476AF">
          <w:rPr>
            <w:szCs w:val="20"/>
          </w:rPr>
          <w:t>most significan</w:t>
        </w:r>
        <w:r w:rsidR="005476AF" w:rsidRPr="00444BAB">
          <w:rPr>
            <w:szCs w:val="20"/>
          </w:rPr>
          <w:t xml:space="preserve">t </w:t>
        </w:r>
      </w:ins>
      <w:r w:rsidRPr="00444BAB">
        <w:rPr>
          <w:szCs w:val="20"/>
        </w:rPr>
        <w:t xml:space="preserve">number of </w:t>
      </w:r>
      <w:del w:id="39" w:author="Siva" w:date="2020-11-03T14:40:00Z">
        <w:r w:rsidRPr="00444BAB" w:rsidDel="005476AF">
          <w:rPr>
            <w:szCs w:val="20"/>
          </w:rPr>
          <w:delText xml:space="preserve">women </w:delText>
        </w:r>
      </w:del>
      <w:ins w:id="40" w:author="Siva" w:date="2020-11-03T14:40:00Z">
        <w:r w:rsidR="005476AF" w:rsidRPr="00444BAB">
          <w:rPr>
            <w:szCs w:val="20"/>
          </w:rPr>
          <w:t>women</w:t>
        </w:r>
        <w:r w:rsidR="005476AF">
          <w:rPr>
            <w:szCs w:val="20"/>
          </w:rPr>
          <w:t>-</w:t>
        </w:r>
      </w:ins>
      <w:r w:rsidRPr="00444BAB">
        <w:rPr>
          <w:szCs w:val="20"/>
        </w:rPr>
        <w:t>owned enterprises (1.08 Million)</w:t>
      </w:r>
      <w:ins w:id="41" w:author="Siva" w:date="2020-11-03T14:40:00Z">
        <w:r w:rsidR="005476AF">
          <w:rPr>
            <w:szCs w:val="20"/>
          </w:rPr>
          <w:t>,</w:t>
        </w:r>
      </w:ins>
      <w:r w:rsidRPr="00444BAB">
        <w:rPr>
          <w:szCs w:val="20"/>
        </w:rPr>
        <w:t xml:space="preserve"> followed by Kerala (0.91 Million) and Andhra Pradesh (0.56 Million) </w:t>
      </w:r>
      <w:r w:rsidR="0008456B" w:rsidRPr="00444BAB">
        <w:rPr>
          <w:szCs w:val="20"/>
        </w:rPr>
        <w:fldChar w:fldCharType="begin"/>
      </w:r>
      <w:r w:rsidRPr="00444BAB">
        <w:rPr>
          <w:szCs w:val="20"/>
        </w:rPr>
        <w:instrText xml:space="preserve"> ADDIN EN.CITE &lt;EndNote&gt;&lt;Cite&gt;&lt;Author&gt;Census&lt;/Author&gt;&lt;Year&gt;2016&lt;/Year&gt;&lt;RecNum&gt;141&lt;/RecNum&gt;&lt;DisplayText&gt;(Sixth Economic Census, 2016)&lt;/DisplayText&gt;&lt;record&gt;&lt;rec-number&gt;141&lt;/rec-number&gt;&lt;foreign-keys&gt;&lt;key app="EN" db-id="dxxf9rfa8fds06e9xv1pdd9c52sdtspffdwt" timestamp="1589434430"&gt;141&lt;/key&gt;&lt;/foreign-keys&gt;&lt;ref-type name="Report"&gt;27&lt;/ref-type&gt;&lt;contributors&gt;&lt;authors&gt;&lt;author&gt;Sixth Economic Census, MSME&lt;/author&gt;&lt;/authors&gt;&lt;secondary-authors&gt;&lt;author&gt;Ministry of Statistics and Programme Implementation&lt;/author&gt;&lt;/secondary-authors&gt;&lt;subsidiary-authors&gt;&lt;author&gt;Central Statistics Office&lt;/author&gt;&lt;/subsidiary-authors&gt;&lt;/contributors&gt;&lt;auth-address&gt;Retrieved from: http://www.mospi.gov.in/allindia-report-sixth-economic-census&lt;/auth-address&gt;&lt;titles&gt;&lt;title&gt;All India Report of Sixth Economic Census&lt;/title&gt;&lt;/titles&gt;&lt;dates&gt;&lt;year&gt;2016&lt;/year&gt;&lt;/dates&gt;&lt;publisher&gt;Government of India&lt;/publisher&gt;&lt;urls&gt;&lt;related-urls&gt;&lt;url&gt;https://msme.gov.in/sites/default/files/All%20India%20Report%20of%20Sixth%20Economic%20Census.pdf &lt;/url&gt;&lt;/related-urls&gt;&lt;/urls&gt;&lt;/record&gt;&lt;/Cite&gt;&lt;/EndNote&gt;</w:instrText>
      </w:r>
      <w:r w:rsidR="0008456B" w:rsidRPr="00444BAB">
        <w:rPr>
          <w:szCs w:val="20"/>
        </w:rPr>
        <w:fldChar w:fldCharType="separate"/>
      </w:r>
      <w:r w:rsidRPr="00444BAB">
        <w:rPr>
          <w:noProof/>
          <w:szCs w:val="20"/>
        </w:rPr>
        <w:t>(Sixth Economic Census, 2016)</w:t>
      </w:r>
      <w:r w:rsidR="0008456B" w:rsidRPr="00444BAB">
        <w:rPr>
          <w:szCs w:val="20"/>
        </w:rPr>
        <w:fldChar w:fldCharType="end"/>
      </w:r>
      <w:r w:rsidRPr="00444BAB">
        <w:rPr>
          <w:szCs w:val="20"/>
        </w:rPr>
        <w:t>.</w:t>
      </w:r>
      <w:r w:rsidRPr="00444BAB">
        <w:rPr>
          <w:szCs w:val="20"/>
        </w:rPr>
        <w:tab/>
      </w:r>
      <w:r w:rsidR="0008456B" w:rsidRPr="00444BAB">
        <w:rPr>
          <w:szCs w:val="20"/>
        </w:rPr>
        <w:fldChar w:fldCharType="begin"/>
      </w:r>
      <w:r w:rsidRPr="00444BAB">
        <w:rPr>
          <w:szCs w:val="20"/>
        </w:rPr>
        <w:instrText xml:space="preserve"> ADDIN EN.CITE &lt;EndNote&gt;&lt;Cite AuthorYear="1"&gt;&lt;Author&gt;Kadharlal&lt;/Author&gt;&lt;Year&gt;2008&lt;/Year&gt;&lt;RecNum&gt;192&lt;/RecNum&gt;&lt;DisplayText&gt;Kadharlal and Premevathy (2008)&lt;/DisplayText&gt;&lt;record&gt;&lt;rec-number&gt;192&lt;/rec-number&gt;&lt;foreign-keys&gt;&lt;key app="EN" db-id="dxxf9rfa8fds06e9xv1pdd9c52sdtspffdwt" timestamp="1589439764"&gt;192&lt;/key&gt;&lt;/foreign-keys&gt;&lt;ref-type name="Generic"&gt;13&lt;/ref-type&gt;&lt;contributors&gt;&lt;authors&gt;&lt;author&gt;Kadharlal, A.&lt;/author&gt;&lt;author&gt;Premevathy, N.&lt;/author&gt;&lt;/authors&gt;&lt;/contributors&gt;&lt;titles&gt;&lt;title&gt;Government Initiatives for Women Entrepreneurial Development in Tamil Nadu&lt;/title&gt;&lt;/titles&gt;&lt;dates&gt;&lt;year&gt;2008&lt;/year&gt;&lt;/dates&gt;&lt;publisher&gt;Kurukshetra&lt;/publisher&gt;&lt;urls&gt;&lt;/urls&gt;&lt;/record&gt;&lt;/Cite&gt;&lt;/EndNote&gt;</w:instrText>
      </w:r>
      <w:r w:rsidR="0008456B" w:rsidRPr="00444BAB">
        <w:rPr>
          <w:szCs w:val="20"/>
        </w:rPr>
        <w:fldChar w:fldCharType="separate"/>
      </w:r>
      <w:r w:rsidRPr="00444BAB">
        <w:rPr>
          <w:noProof/>
          <w:szCs w:val="20"/>
        </w:rPr>
        <w:t>Kadharlal and Premevathy (2008)</w:t>
      </w:r>
      <w:r w:rsidR="0008456B" w:rsidRPr="00444BAB">
        <w:rPr>
          <w:szCs w:val="20"/>
        </w:rPr>
        <w:fldChar w:fldCharType="end"/>
      </w:r>
      <w:r w:rsidRPr="00444BAB">
        <w:rPr>
          <w:szCs w:val="20"/>
        </w:rPr>
        <w:t xml:space="preserve"> defined women entrepreneurs as ‘a women or group of women who initiate, organize</w:t>
      </w:r>
      <w:ins w:id="42" w:author="Siva" w:date="2020-11-03T14:40:00Z">
        <w:r w:rsidR="005476AF">
          <w:rPr>
            <w:szCs w:val="20"/>
          </w:rPr>
          <w:t>,</w:t>
        </w:r>
      </w:ins>
      <w:r w:rsidRPr="00444BAB">
        <w:rPr>
          <w:szCs w:val="20"/>
        </w:rPr>
        <w:t xml:space="preserve"> and run business enterprises. In a developing nation like India, there exists a need for women entrepreneurs to exploit the uncharted dimension of business undertakings. </w:t>
      </w:r>
      <w:r w:rsidR="0008456B" w:rsidRPr="00444BAB">
        <w:rPr>
          <w:szCs w:val="20"/>
        </w:rPr>
        <w:fldChar w:fldCharType="begin"/>
      </w:r>
      <w:r w:rsidRPr="00444BAB">
        <w:rPr>
          <w:szCs w:val="20"/>
        </w:rPr>
        <w:instrText xml:space="preserve"> ADDIN EN.CITE &lt;EndNote&gt;&lt;Cite AuthorYear="1"&gt;&lt;Author&gt;Shah&lt;/Author&gt;&lt;Year&gt;2012&lt;/Year&gt;&lt;RecNum&gt;193&lt;/RecNum&gt;&lt;DisplayText&gt;Shah (2012)&lt;/DisplayText&gt;&lt;record&gt;&lt;rec-number&gt;193&lt;/rec-number&gt;&lt;foreign-keys&gt;&lt;key app="EN" db-id="dxxf9rfa8fds06e9xv1pdd9c52sdtspffdwt" timestamp="1589440221"&gt;193&lt;/key&gt;&lt;/foreign-keys&gt;&lt;ref-type name="Conference Proceedings"&gt;10&lt;/ref-type&gt;&lt;contributors&gt;&lt;authors&gt;&lt;author&gt;Shah, H.&lt;/author&gt;&lt;/authors&gt;&lt;/contributors&gt;&lt;titles&gt;&lt;title&gt;ICECD: Achieving Convergence for Empowerment of Women&lt;/title&gt;&lt;secondary-title&gt;Western Regional Conference of the National Mission for Empowerment of Women&lt;/secondary-title&gt;&lt;alt-title&gt;Western Regional Conference of the National Mission for Empowerment of Women, 23b&lt;/alt-title&gt;&lt;/titles&gt;&lt;pages&gt;23–24&lt;/pages&gt;&lt;number&gt;April.&lt;/number&gt;&lt;dates&gt;&lt;year&gt;2012&lt;/year&gt;&lt;/dates&gt;&lt;urls&gt;&lt;/urls&gt;&lt;/record&gt;&lt;/Cite&gt;&lt;/EndNote&gt;</w:instrText>
      </w:r>
      <w:r w:rsidR="0008456B" w:rsidRPr="00444BAB">
        <w:rPr>
          <w:szCs w:val="20"/>
        </w:rPr>
        <w:fldChar w:fldCharType="separate"/>
      </w:r>
      <w:r w:rsidRPr="00444BAB">
        <w:rPr>
          <w:noProof/>
          <w:szCs w:val="20"/>
        </w:rPr>
        <w:t>Shah (2012)</w:t>
      </w:r>
      <w:r w:rsidR="0008456B" w:rsidRPr="00444BAB">
        <w:rPr>
          <w:szCs w:val="20"/>
        </w:rPr>
        <w:fldChar w:fldCharType="end"/>
      </w:r>
      <w:r w:rsidRPr="00444BAB">
        <w:rPr>
          <w:szCs w:val="20"/>
        </w:rPr>
        <w:t xml:space="preserve"> commented that, for the acceleration of </w:t>
      </w:r>
      <w:del w:id="43" w:author="Siva" w:date="2020-11-03T14:41:00Z">
        <w:r w:rsidRPr="00444BAB" w:rsidDel="005476AF">
          <w:rPr>
            <w:szCs w:val="20"/>
          </w:rPr>
          <w:delText>economic growth of our nation, there exist</w:delText>
        </w:r>
      </w:del>
      <w:ins w:id="44" w:author="Siva" w:date="2020-11-03T14:41:00Z">
        <w:r w:rsidR="005476AF">
          <w:rPr>
            <w:szCs w:val="20"/>
          </w:rPr>
          <w:t>our nation's economic growth, there i</w:t>
        </w:r>
      </w:ins>
      <w:r w:rsidRPr="00444BAB">
        <w:rPr>
          <w:szCs w:val="20"/>
        </w:rPr>
        <w:t xml:space="preserve">s a need for </w:t>
      </w:r>
      <w:ins w:id="45" w:author="Siva" w:date="2020-11-03T14:41:00Z">
        <w:r w:rsidR="005476AF">
          <w:rPr>
            <w:szCs w:val="20"/>
          </w:rPr>
          <w:t xml:space="preserve">an </w:t>
        </w:r>
      </w:ins>
      <w:r w:rsidRPr="00444BAB">
        <w:rPr>
          <w:szCs w:val="20"/>
        </w:rPr>
        <w:t xml:space="preserve">increased supply of women entrepreneurs. Supporting </w:t>
      </w:r>
      <w:del w:id="46" w:author="Siva" w:date="2020-11-03T14:41:00Z">
        <w:r w:rsidRPr="00444BAB" w:rsidDel="005476AF">
          <w:rPr>
            <w:szCs w:val="20"/>
          </w:rPr>
          <w:delText xml:space="preserve">to </w:delText>
        </w:r>
      </w:del>
      <w:r w:rsidRPr="00444BAB">
        <w:rPr>
          <w:szCs w:val="20"/>
        </w:rPr>
        <w:t>this, the role of women entrepreneurs have become significant</w:t>
      </w:r>
      <w:del w:id="47" w:author="Siva" w:date="2020-11-03T14:41:00Z">
        <w:r w:rsidRPr="00444BAB" w:rsidDel="005476AF">
          <w:rPr>
            <w:szCs w:val="20"/>
          </w:rPr>
          <w:delText>,</w:delText>
        </w:r>
      </w:del>
      <w:r w:rsidRPr="00444BAB">
        <w:rPr>
          <w:szCs w:val="20"/>
        </w:rPr>
        <w:t xml:space="preserve"> for the economic development of our nation </w:t>
      </w:r>
      <w:r w:rsidR="0008456B" w:rsidRPr="00444BAB">
        <w:rPr>
          <w:szCs w:val="20"/>
        </w:rPr>
        <w:fldChar w:fldCharType="begin"/>
      </w:r>
      <w:r w:rsidRPr="00444BAB">
        <w:rPr>
          <w:szCs w:val="20"/>
        </w:rPr>
        <w:instrText xml:space="preserve"> ADDIN EN.CITE &lt;EndNote&gt;&lt;Cite&gt;&lt;Author&gt;Garg&lt;/Author&gt;&lt;Year&gt;2017 &lt;/Year&gt;&lt;RecNum&gt;129&lt;/RecNum&gt;&lt;DisplayText&gt;(Garg &amp;amp; Agarwal, 2017)&lt;/DisplayText&gt;&lt;record&gt;&lt;rec-number&gt;129&lt;/rec-number&gt;&lt;foreign-keys&gt;&lt;key app="EN" db-id="dxxf9rfa8fds06e9xv1pdd9c52sdtspffdwt" timestamp="1588760453"&gt;129&lt;/key&gt;&lt;/foreign-keys&gt;&lt;ref-type name="Journal Article"&gt;17&lt;/ref-type&gt;&lt;contributors&gt;&lt;authors&gt;&lt;author&gt;Garg, S. &lt;/author&gt;&lt;author&gt;Agarwal, P. &lt;/author&gt;&lt;/authors&gt;&lt;/contributors&gt;&lt;titles&gt;&lt;title&gt;Problems and Prospects of Woman Entrepreneurship&lt;/title&gt;&lt;secondary-title&gt;IOSR Journal of Business and Management&lt;/secondary-title&gt;&lt;/titles&gt;&lt;periodical&gt;&lt;full-title&gt;IOSR Journal of Business and Management&lt;/full-title&gt;&lt;/periodical&gt;&lt;pages&gt;55-60&lt;/pages&gt;&lt;volume&gt;19&lt;/volume&gt;&lt;number&gt;01&lt;/number&gt;&lt;dates&gt;&lt;year&gt;2017&lt;/year&gt;&lt;/dates&gt;&lt;urls&gt;&lt;/urls&gt;&lt;/record&gt;&lt;/Cite&gt;&lt;/EndNote&gt;</w:instrText>
      </w:r>
      <w:r w:rsidR="0008456B" w:rsidRPr="00444BAB">
        <w:rPr>
          <w:szCs w:val="20"/>
        </w:rPr>
        <w:fldChar w:fldCharType="separate"/>
      </w:r>
      <w:r w:rsidRPr="00444BAB">
        <w:rPr>
          <w:noProof/>
          <w:szCs w:val="20"/>
        </w:rPr>
        <w:t>(Garg &amp; Agarwal, 2017)</w:t>
      </w:r>
      <w:r w:rsidR="0008456B" w:rsidRPr="00444BAB">
        <w:rPr>
          <w:szCs w:val="20"/>
        </w:rPr>
        <w:fldChar w:fldCharType="end"/>
      </w:r>
    </w:p>
    <w:p w:rsidR="00F71822" w:rsidRPr="00444BAB" w:rsidRDefault="00F71822" w:rsidP="00162538">
      <w:pPr>
        <w:ind w:firstLine="720"/>
        <w:rPr>
          <w:szCs w:val="20"/>
        </w:rPr>
      </w:pPr>
      <w:r w:rsidRPr="00444BAB">
        <w:rPr>
          <w:szCs w:val="20"/>
        </w:rPr>
        <w:t>Women entrepreneurs were primarily motivated by their internal characteristics like desire of independence and recognition, to run an enterprise</w:t>
      </w:r>
      <w:ins w:id="48" w:author="Siva" w:date="2020-11-03T14:41:00Z">
        <w:r w:rsidR="005476AF">
          <w:rPr>
            <w:szCs w:val="20"/>
          </w:rPr>
          <w:t>,</w:t>
        </w:r>
      </w:ins>
      <w:r w:rsidRPr="00444BAB">
        <w:rPr>
          <w:szCs w:val="20"/>
        </w:rPr>
        <w:t xml:space="preserve"> and to overcome the challenges </w:t>
      </w:r>
      <w:r w:rsidR="00162538">
        <w:rPr>
          <w:szCs w:val="20"/>
        </w:rPr>
        <w:t>(</w:t>
      </w:r>
      <w:del w:id="49" w:author="Siva" w:date="2020-11-03T14:42:00Z">
        <w:r w:rsidR="00162538" w:rsidDel="005476AF">
          <w:rPr>
            <w:szCs w:val="20"/>
          </w:rPr>
          <w:delText xml:space="preserve"> </w:delText>
        </w:r>
      </w:del>
      <w:ins w:id="50" w:author="Siva" w:date="2020-11-03T14:42:00Z">
        <w:r w:rsidR="005476AF">
          <w:rPr>
            <w:szCs w:val="20"/>
          </w:rPr>
          <w:t>R</w:t>
        </w:r>
      </w:ins>
      <w:r w:rsidR="00162538">
        <w:rPr>
          <w:szCs w:val="20"/>
        </w:rPr>
        <w:t xml:space="preserve">aman.et.al., </w:t>
      </w:r>
      <w:del w:id="51" w:author="Siva" w:date="2020-11-03T14:41:00Z">
        <w:r w:rsidR="00162538" w:rsidDel="005476AF">
          <w:rPr>
            <w:szCs w:val="20"/>
          </w:rPr>
          <w:delText>(</w:delText>
        </w:r>
      </w:del>
      <w:r w:rsidR="00162538">
        <w:rPr>
          <w:szCs w:val="20"/>
        </w:rPr>
        <w:t>2008</w:t>
      </w:r>
      <w:ins w:id="52" w:author="Siva" w:date="2020-11-03T14:41:00Z">
        <w:r w:rsidR="005476AF">
          <w:rPr>
            <w:szCs w:val="20"/>
          </w:rPr>
          <w:t>;</w:t>
        </w:r>
      </w:ins>
      <w:del w:id="53" w:author="Siva" w:date="2020-11-03T14:41:00Z">
        <w:r w:rsidR="00162538" w:rsidDel="005476AF">
          <w:rPr>
            <w:szCs w:val="20"/>
          </w:rPr>
          <w:delText>),</w:delText>
        </w:r>
      </w:del>
      <w:r w:rsidR="00162538">
        <w:rPr>
          <w:szCs w:val="20"/>
        </w:rPr>
        <w:t xml:space="preserve"> Ismail et.al., </w:t>
      </w:r>
      <w:del w:id="54" w:author="Siva" w:date="2020-11-03T14:42:00Z">
        <w:r w:rsidR="00162538" w:rsidDel="005476AF">
          <w:rPr>
            <w:szCs w:val="20"/>
          </w:rPr>
          <w:delText>(</w:delText>
        </w:r>
      </w:del>
      <w:r w:rsidR="00162538">
        <w:rPr>
          <w:szCs w:val="20"/>
        </w:rPr>
        <w:t>2012</w:t>
      </w:r>
      <w:ins w:id="55" w:author="Siva" w:date="2020-11-03T14:42:00Z">
        <w:r w:rsidR="005476AF">
          <w:rPr>
            <w:szCs w:val="20"/>
          </w:rPr>
          <w:t>;</w:t>
        </w:r>
      </w:ins>
      <w:del w:id="56" w:author="Siva" w:date="2020-11-03T14:42:00Z">
        <w:r w:rsidR="00162538" w:rsidDel="005476AF">
          <w:rPr>
            <w:szCs w:val="20"/>
          </w:rPr>
          <w:delText xml:space="preserve">) and </w:delText>
        </w:r>
      </w:del>
      <w:r w:rsidR="00162538">
        <w:rPr>
          <w:szCs w:val="20"/>
        </w:rPr>
        <w:t xml:space="preserve">Ramadani et.al., </w:t>
      </w:r>
      <w:del w:id="57" w:author="Siva" w:date="2020-11-03T14:42:00Z">
        <w:r w:rsidR="00162538" w:rsidDel="005476AF">
          <w:rPr>
            <w:szCs w:val="20"/>
          </w:rPr>
          <w:delText>(</w:delText>
        </w:r>
      </w:del>
      <w:r w:rsidR="00162538">
        <w:rPr>
          <w:szCs w:val="20"/>
        </w:rPr>
        <w:t>2013</w:t>
      </w:r>
      <w:del w:id="58" w:author="Siva" w:date="2020-11-03T14:42:00Z">
        <w:r w:rsidR="00162538" w:rsidDel="005476AF">
          <w:rPr>
            <w:szCs w:val="20"/>
          </w:rPr>
          <w:delText>)</w:delText>
        </w:r>
      </w:del>
      <w:r w:rsidR="00162538">
        <w:rPr>
          <w:szCs w:val="20"/>
        </w:rPr>
        <w:t xml:space="preserve">). The studies of </w:t>
      </w:r>
      <w:r w:rsidR="0008456B" w:rsidRPr="00444BAB">
        <w:rPr>
          <w:szCs w:val="20"/>
        </w:rPr>
        <w:fldChar w:fldCharType="begin"/>
      </w:r>
      <w:r w:rsidRPr="00444BAB">
        <w:rPr>
          <w:szCs w:val="20"/>
        </w:rPr>
        <w:instrText xml:space="preserve"> ADDIN EN.CITE &lt;EndNote&gt;&lt;Cite AuthorYear="1"&gt;&lt;Author&gt;Beltran&lt;/Author&gt;&lt;Year&gt;2006&lt;/Year&gt;&lt;RecNum&gt;182&lt;/RecNum&gt;&lt;DisplayText&gt;Beltran and Ursa (2006)&lt;/DisplayText&gt;&lt;record&gt;&lt;rec-number&gt;182&lt;/rec-number&gt;&lt;foreign-keys&gt;&lt;key app="EN" db-id="dxxf9rfa8fds06e9xv1pdd9c52sdtspffdwt" timestamp="1589438940"&gt;182&lt;/key&gt;&lt;/foreign-keys&gt;&lt;ref-type name="Journal Article"&gt;17&lt;/ref-type&gt;&lt;contributors&gt;&lt;authors&gt;&lt;author&gt;Beltran, MarC-a Eugenia&lt;/author&gt;&lt;author&gt;Ursa, Y.&lt;/author&gt;&lt;/authors&gt;&lt;/contributors&gt;&lt;titles&gt;&lt;title&gt;Benchmarking Analysis on Women Entrepreneurs and Workers in ICT Industry&lt;/title&gt;&lt;secondary-title&gt;WISE-Benchmarking Analysis Report. WISE project, co-financed by the Leonardo da Vinci-Programme of the European Commission&lt;/secondary-title&gt;&lt;/titles&gt;&lt;periodical&gt;&lt;full-title&gt;WISE-Benchmarking Analysis Report. WISE project, co-financed by the Leonardo da Vinci-Programme of the European Commission&lt;/full-title&gt;&lt;/periodical&gt;&lt;dates&gt;&lt;year&gt;2006&lt;/year&gt;&lt;/dates&gt;&lt;urls&gt;&lt;/urls&gt;&lt;/record&gt;&lt;/Cite&gt;&lt;/EndNote&gt;</w:instrText>
      </w:r>
      <w:r w:rsidR="0008456B" w:rsidRPr="00444BAB">
        <w:rPr>
          <w:szCs w:val="20"/>
        </w:rPr>
        <w:fldChar w:fldCharType="separate"/>
      </w:r>
      <w:r w:rsidRPr="00444BAB">
        <w:rPr>
          <w:noProof/>
          <w:szCs w:val="20"/>
        </w:rPr>
        <w:t>Beltran and Ursa (2006)</w:t>
      </w:r>
      <w:r w:rsidR="0008456B" w:rsidRPr="00444BAB">
        <w:rPr>
          <w:szCs w:val="20"/>
        </w:rPr>
        <w:fldChar w:fldCharType="end"/>
      </w:r>
      <w:r w:rsidRPr="00444BAB">
        <w:rPr>
          <w:szCs w:val="20"/>
        </w:rPr>
        <w:t xml:space="preserve"> and </w:t>
      </w:r>
      <w:r w:rsidR="0008456B" w:rsidRPr="00444BAB">
        <w:rPr>
          <w:szCs w:val="20"/>
        </w:rPr>
        <w:fldChar w:fldCharType="begin"/>
      </w:r>
      <w:r w:rsidRPr="00444BAB">
        <w:rPr>
          <w:szCs w:val="20"/>
        </w:rPr>
        <w:instrText xml:space="preserve"> ADDIN EN.CITE &lt;EndNote&gt;&lt;Cite AuthorYear="1"&gt;&lt;Author&gt;Luehrsen&lt;/Author&gt;&lt;Year&gt;2010&lt;/Year&gt;&lt;RecNum&gt;159&lt;/RecNum&gt;&lt;DisplayText&gt;Luehrsen (2010)&lt;/DisplayText&gt;&lt;record&gt;&lt;rec-number&gt;159&lt;/rec-number&gt;&lt;foreign-keys&gt;&lt;key app="EN" db-id="dxxf9rfa8fds06e9xv1pdd9c52sdtspffdwt" timestamp="1589438569"&gt;159&lt;/key&gt;&lt;/foreign-keys&gt;&lt;ref-type name="Journal Article"&gt;17&lt;/ref-type&gt;&lt;contributors&gt;&lt;authors&gt;&lt;author&gt;Luehrsen, Althea E.&lt;/author&gt;&lt;/authors&gt;&lt;/contributors&gt;&lt;titles&gt;&lt;title&gt;A historical view of the development and growth of women-owned businesses in the United States and the motivation behind the growth&lt;/title&gt;&lt;/titles&gt;&lt;dates&gt;&lt;year&gt;2010&lt;/year&gt;&lt;/dates&gt;&lt;publisher&gt;State University of New York Empire State College&lt;/publisher&gt;&lt;isbn&gt;1124222677&lt;/isbn&gt;&lt;urls&gt;&lt;/urls&gt;&lt;/record&gt;&lt;/Cite&gt;&lt;/EndNote&gt;</w:instrText>
      </w:r>
      <w:r w:rsidR="0008456B" w:rsidRPr="00444BAB">
        <w:rPr>
          <w:szCs w:val="20"/>
        </w:rPr>
        <w:fldChar w:fldCharType="separate"/>
      </w:r>
      <w:r w:rsidRPr="00444BAB">
        <w:rPr>
          <w:noProof/>
          <w:szCs w:val="20"/>
        </w:rPr>
        <w:t>Luehrsen (2010)</w:t>
      </w:r>
      <w:r w:rsidR="0008456B" w:rsidRPr="00444BAB">
        <w:rPr>
          <w:szCs w:val="20"/>
        </w:rPr>
        <w:fldChar w:fldCharType="end"/>
      </w:r>
      <w:r w:rsidRPr="00444BAB">
        <w:rPr>
          <w:szCs w:val="20"/>
        </w:rPr>
        <w:t xml:space="preserve"> identified tha</w:t>
      </w:r>
      <w:r w:rsidR="00162538">
        <w:rPr>
          <w:szCs w:val="20"/>
        </w:rPr>
        <w:t>t the d</w:t>
      </w:r>
      <w:r w:rsidRPr="00444BAB">
        <w:rPr>
          <w:szCs w:val="20"/>
        </w:rPr>
        <w:t xml:space="preserve">esire to be their own boss was one </w:t>
      </w:r>
      <w:del w:id="59" w:author="Siva" w:date="2020-11-03T14:42:00Z">
        <w:r w:rsidRPr="00444BAB" w:rsidDel="005476AF">
          <w:rPr>
            <w:szCs w:val="20"/>
          </w:rPr>
          <w:delText>of the reasons</w:delText>
        </w:r>
      </w:del>
      <w:ins w:id="60" w:author="Siva" w:date="2020-11-03T14:42:00Z">
        <w:r w:rsidR="005476AF">
          <w:rPr>
            <w:szCs w:val="20"/>
          </w:rPr>
          <w:t>reason</w:t>
        </w:r>
      </w:ins>
      <w:r w:rsidRPr="00444BAB">
        <w:rPr>
          <w:szCs w:val="20"/>
        </w:rPr>
        <w:t xml:space="preserve"> for women to start-up their own enterprise. The </w:t>
      </w:r>
      <w:del w:id="61" w:author="Siva" w:date="2020-11-03T14:43:00Z">
        <w:r w:rsidRPr="00444BAB" w:rsidDel="005476AF">
          <w:rPr>
            <w:szCs w:val="20"/>
          </w:rPr>
          <w:delText xml:space="preserve">main </w:delText>
        </w:r>
      </w:del>
      <w:ins w:id="62" w:author="Siva" w:date="2020-11-03T14:43:00Z">
        <w:r w:rsidR="005476AF">
          <w:rPr>
            <w:szCs w:val="20"/>
          </w:rPr>
          <w:t>primary</w:t>
        </w:r>
        <w:r w:rsidR="005476AF" w:rsidRPr="00444BAB">
          <w:rPr>
            <w:szCs w:val="20"/>
          </w:rPr>
          <w:t xml:space="preserve"> </w:t>
        </w:r>
      </w:ins>
      <w:r w:rsidRPr="00444BAB">
        <w:rPr>
          <w:szCs w:val="20"/>
        </w:rPr>
        <w:t xml:space="preserve">motivators of women entrepreneurs were financial success </w:t>
      </w:r>
      <w:r w:rsidR="0008456B" w:rsidRPr="00444BAB">
        <w:rPr>
          <w:szCs w:val="20"/>
        </w:rPr>
        <w:fldChar w:fldCharType="begin"/>
      </w:r>
      <w:r w:rsidRPr="00444BAB">
        <w:rPr>
          <w:szCs w:val="20"/>
        </w:rPr>
        <w:instrText xml:space="preserve"> ADDIN EN.CITE &lt;EndNote&gt;&lt;Cite&gt;&lt;Author&gt;Carter&lt;/Author&gt;&lt;Year&gt;2003&lt;/Year&gt;&lt;RecNum&gt;168&lt;/RecNum&gt;&lt;DisplayText&gt;(N. M. Carter&lt;style face="italic"&gt; et al.&lt;/style&gt;, 2003)&lt;/DisplayText&gt;&lt;record&gt;&lt;rec-number&gt;168&lt;/rec-number&gt;&lt;foreign-keys&gt;&lt;key app="EN" db-id="dxxf9rfa8fds06e9xv1pdd9c52sdtspffdwt" timestamp="1589438586"&gt;168&lt;/key&gt;&lt;/foreign-keys&gt;&lt;ref-type name="Journal Article"&gt;17&lt;/ref-type&gt;&lt;contributors&gt;&lt;authors&gt;&lt;author&gt;Carter, Nancy M.&lt;/author&gt;&lt;author&gt;Gartner, William B.&lt;/author&gt;&lt;author&gt;Shaver, Kelly G.&lt;/author&gt;&lt;author&gt;Gatewood, Elizabeth J.&lt;/author&gt;&lt;/authors&gt;&lt;/contributors&gt;&lt;titles&gt;&lt;title&gt;The career reasons of nascent entrepreneurs&lt;/title&gt;&lt;secondary-title&gt;Journal of Business Venturing&lt;/secondary-title&gt;&lt;/titles&gt;&lt;periodical&gt;&lt;full-title&gt;Journal of business venturing&lt;/full-title&gt;&lt;/periodical&gt;&lt;pages&gt;13-39&lt;/pages&gt;&lt;volume&gt;18&lt;/volume&gt;&lt;number&gt;1&lt;/number&gt;&lt;dates&gt;&lt;year&gt;2003&lt;/year&gt;&lt;/dates&gt;&lt;publisher&gt;Elsevier&lt;/publisher&gt;&lt;isbn&gt;0883-9026&lt;/isbn&gt;&lt;urls&gt;&lt;/urls&gt;&lt;/record&gt;&lt;/Cite&gt;&lt;/EndNote&gt;</w:instrText>
      </w:r>
      <w:r w:rsidR="0008456B" w:rsidRPr="00444BAB">
        <w:rPr>
          <w:szCs w:val="20"/>
        </w:rPr>
        <w:fldChar w:fldCharType="separate"/>
      </w:r>
      <w:r w:rsidRPr="00444BAB">
        <w:rPr>
          <w:noProof/>
          <w:szCs w:val="20"/>
        </w:rPr>
        <w:t>(N. M. Carter</w:t>
      </w:r>
      <w:r w:rsidRPr="00444BAB">
        <w:rPr>
          <w:i/>
          <w:noProof/>
          <w:szCs w:val="20"/>
        </w:rPr>
        <w:t xml:space="preserve"> et al.</w:t>
      </w:r>
      <w:r w:rsidRPr="00444BAB">
        <w:rPr>
          <w:noProof/>
          <w:szCs w:val="20"/>
        </w:rPr>
        <w:t>, 2003)</w:t>
      </w:r>
      <w:r w:rsidR="0008456B" w:rsidRPr="00444BAB">
        <w:rPr>
          <w:szCs w:val="20"/>
        </w:rPr>
        <w:fldChar w:fldCharType="end"/>
      </w:r>
      <w:r w:rsidRPr="00444BAB">
        <w:rPr>
          <w:szCs w:val="20"/>
        </w:rPr>
        <w:t xml:space="preserve">; self-realization </w:t>
      </w:r>
      <w:r w:rsidR="0008456B" w:rsidRPr="00444BAB">
        <w:rPr>
          <w:szCs w:val="20"/>
        </w:rPr>
        <w:fldChar w:fldCharType="begin"/>
      </w:r>
      <w:r w:rsidRPr="00444BAB">
        <w:rPr>
          <w:szCs w:val="20"/>
        </w:rPr>
        <w:instrText xml:space="preserve"> ADDIN EN.CITE &lt;EndNote&gt;&lt;Cite&gt;&lt;Author&gt;Badulescu&lt;/Author&gt;&lt;Year&gt;2010&lt;/Year&gt;&lt;RecNum&gt;196&lt;/RecNum&gt;&lt;DisplayText&gt;(Badulescu, 2010)&lt;/DisplayText&gt;&lt;record&gt;&lt;rec-number&gt;196&lt;/rec-number&gt;&lt;foreign-keys&gt;&lt;key app="EN" db-id="dxxf9rfa8fds06e9xv1pdd9c52sdtspffdwt" timestamp="1589443136"&gt;196&lt;/key&gt;&lt;/foreign-keys&gt;&lt;ref-type name="Journal Article"&gt;17&lt;/ref-type&gt;&lt;contributors&gt;&lt;authors&gt;&lt;author&gt;Badulescu, A.   &lt;/author&gt;&lt;/authors&gt;&lt;/contributors&gt;&lt;titles&gt;&lt;title&gt;Entrepreneurial Motivations: Are Women Driven By Different Motivators Than Men?(I–The Literature). &lt;/title&gt;&lt;secondary-title&gt;Annals of Faculty of Economics&lt;/secondary-title&gt;&lt;/titles&gt;&lt;periodical&gt;&lt;full-title&gt;Annals of Faculty of Economics&lt;/full-title&gt;&lt;/periodical&gt;&lt;pages&gt;234-241&lt;/pages&gt;&lt;volume&gt;1&lt;/volume&gt;&lt;number&gt;1&lt;/number&gt;&lt;dates&gt;&lt;year&gt;2010&lt;/year&gt;&lt;/dates&gt;&lt;urls&gt;&lt;/urls&gt;&lt;/record&gt;&lt;/Cite&gt;&lt;/EndNote&gt;</w:instrText>
      </w:r>
      <w:r w:rsidR="0008456B" w:rsidRPr="00444BAB">
        <w:rPr>
          <w:szCs w:val="20"/>
        </w:rPr>
        <w:fldChar w:fldCharType="separate"/>
      </w:r>
      <w:r w:rsidRPr="00444BAB">
        <w:rPr>
          <w:noProof/>
          <w:szCs w:val="20"/>
        </w:rPr>
        <w:t>(Badulescu, 2010)</w:t>
      </w:r>
      <w:r w:rsidR="0008456B" w:rsidRPr="00444BAB">
        <w:rPr>
          <w:szCs w:val="20"/>
        </w:rPr>
        <w:fldChar w:fldCharType="end"/>
      </w:r>
      <w:r w:rsidRPr="00444BAB">
        <w:rPr>
          <w:szCs w:val="20"/>
        </w:rPr>
        <w:t>; desire for self-determination, career challenge</w:t>
      </w:r>
      <w:ins w:id="63" w:author="Siva" w:date="2020-11-03T14:43:00Z">
        <w:r w:rsidR="005476AF">
          <w:rPr>
            <w:szCs w:val="20"/>
          </w:rPr>
          <w:t>,</w:t>
        </w:r>
      </w:ins>
      <w:r w:rsidRPr="00444BAB">
        <w:rPr>
          <w:szCs w:val="20"/>
        </w:rPr>
        <w:t xml:space="preserve"> and self-fulfillment </w:t>
      </w:r>
      <w:r w:rsidR="0008456B" w:rsidRPr="00444BAB">
        <w:rPr>
          <w:szCs w:val="20"/>
        </w:rPr>
        <w:fldChar w:fldCharType="begin"/>
      </w:r>
      <w:r w:rsidRPr="00444BAB">
        <w:rPr>
          <w:szCs w:val="20"/>
        </w:rPr>
        <w:instrText xml:space="preserve"> ADDIN EN.CITE &lt;EndNote&gt;&lt;Cite&gt;&lt;Author&gt;Buttner&lt;/Author&gt;&lt;Year&gt;1997&lt;/Year&gt;&lt;RecNum&gt;163&lt;/RecNum&gt;&lt;DisplayText&gt;(Buttner &amp;amp; Moore, 1997)&lt;/DisplayText&gt;&lt;record&gt;&lt;rec-number&gt;163&lt;/rec-number&gt;&lt;foreign-keys&gt;&lt;key app="EN" db-id="dxxf9rfa8fds06e9xv1pdd9c52sdtspffdwt" timestamp="1589438569"&gt;163&lt;/key&gt;&lt;/foreign-keys&gt;&lt;ref-type name="Journal Article"&gt;17&lt;/ref-type&gt;&lt;contributors&gt;&lt;authors&gt;&lt;author&gt;Buttner, E. Holly&lt;/author&gt;&lt;author&gt;Moore, Dorothy P.&lt;/author&gt;&lt;/authors&gt;&lt;/contributors&gt;&lt;titles&gt;&lt;title&gt;Women&amp;apos;s organizational exodus to entrepreneurship: self-reported motivations and correlates with success&lt;/title&gt;&lt;secondary-title&gt;Journal of small business management&lt;/secondary-title&gt;&lt;/titles&gt;&lt;periodical&gt;&lt;full-title&gt;Journal of small business management&lt;/full-title&gt;&lt;/periodical&gt;&lt;pages&gt;34-46&lt;/pages&gt;&lt;volume&gt;35&lt;/volume&gt;&lt;dates&gt;&lt;year&gt;1997&lt;/year&gt;&lt;/dates&gt;&lt;publisher&gt;BUREAU OF BUSINESS RESEARCH&lt;/publisher&gt;&lt;isbn&gt;0047-2778&lt;/isbn&gt;&lt;urls&gt;&lt;/urls&gt;&lt;/record&gt;&lt;/Cite&gt;&lt;/EndNote&gt;</w:instrText>
      </w:r>
      <w:r w:rsidR="0008456B" w:rsidRPr="00444BAB">
        <w:rPr>
          <w:szCs w:val="20"/>
        </w:rPr>
        <w:fldChar w:fldCharType="separate"/>
      </w:r>
      <w:r w:rsidRPr="00444BAB">
        <w:rPr>
          <w:noProof/>
          <w:szCs w:val="20"/>
        </w:rPr>
        <w:t>(Buttner &amp; Moore, 1997)</w:t>
      </w:r>
      <w:r w:rsidR="0008456B" w:rsidRPr="00444BAB">
        <w:rPr>
          <w:szCs w:val="20"/>
        </w:rPr>
        <w:fldChar w:fldCharType="end"/>
      </w:r>
      <w:r w:rsidRPr="00444BAB">
        <w:rPr>
          <w:szCs w:val="20"/>
        </w:rPr>
        <w:t xml:space="preserve">, </w:t>
      </w:r>
      <w:r w:rsidR="0008456B" w:rsidRPr="00444BAB">
        <w:rPr>
          <w:szCs w:val="20"/>
        </w:rPr>
        <w:fldChar w:fldCharType="begin"/>
      </w:r>
      <w:r w:rsidRPr="00444BAB">
        <w:rPr>
          <w:szCs w:val="20"/>
        </w:rPr>
        <w:instrText xml:space="preserve"> ADDIN EN.CITE &lt;EndNote&gt;&lt;Cite&gt;&lt;Author&gt;Mansor&lt;/Author&gt;&lt;Year&gt;2005&lt;/Year&gt;&lt;RecNum&gt;160&lt;/RecNum&gt;&lt;DisplayText&gt;(Mansor, 2005)&lt;/DisplayText&gt;&lt;record&gt;&lt;rec-number&gt;160&lt;/rec-number&gt;&lt;foreign-keys&gt;&lt;key app="EN" db-id="dxxf9rfa8fds06e9xv1pdd9c52sdtspffdwt" timestamp="1589438569"&gt;160&lt;/key&gt;&lt;/foreign-keys&gt;&lt;ref-type name="Journal Article"&gt;17&lt;/ref-type&gt;&lt;contributors&gt;&lt;authors&gt;&lt;author&gt;Mansor, Norudin&lt;/author&gt;&lt;/authors&gt;&lt;/contributors&gt;&lt;titles&gt;&lt;title&gt;Woman in business: determinants for venturing in Malaysians SMEs&lt;/title&gt;&lt;secondary-title&gt;Studia Universitatis Babes Bolyai-Negotia&lt;/secondary-title&gt;&lt;/titles&gt;&lt;periodical&gt;&lt;full-title&gt;Studia Universitatis Babes Bolyai-Negotia&lt;/full-title&gt;&lt;/periodical&gt;&lt;pages&gt;41-55&lt;/pages&gt;&lt;volume&gt;50&lt;/volume&gt;&lt;number&gt;2&lt;/number&gt;&lt;dates&gt;&lt;year&gt;2005&lt;/year&gt;&lt;/dates&gt;&lt;publisher&gt;Studia Universitatis Babes-Bolyai&lt;/publisher&gt;&lt;isbn&gt;2065-9636&lt;/isbn&gt;&lt;urls&gt;&lt;/urls&gt;&lt;/record&gt;&lt;/Cite&gt;&lt;/EndNote&gt;</w:instrText>
      </w:r>
      <w:r w:rsidR="0008456B" w:rsidRPr="00444BAB">
        <w:rPr>
          <w:szCs w:val="20"/>
        </w:rPr>
        <w:fldChar w:fldCharType="separate"/>
      </w:r>
      <w:r w:rsidRPr="00444BAB">
        <w:rPr>
          <w:noProof/>
          <w:szCs w:val="20"/>
        </w:rPr>
        <w:t>(Mansor, 2005)</w:t>
      </w:r>
      <w:r w:rsidR="0008456B" w:rsidRPr="00444BAB">
        <w:rPr>
          <w:szCs w:val="20"/>
        </w:rPr>
        <w:fldChar w:fldCharType="end"/>
      </w:r>
      <w:r w:rsidRPr="00444BAB">
        <w:rPr>
          <w:szCs w:val="20"/>
        </w:rPr>
        <w:t>. For women entrepreneurs, the strongest motivators to initiate their own business venture were self-achievement</w:t>
      </w:r>
      <w:ins w:id="64" w:author="Siva" w:date="2020-11-03T14:43:00Z">
        <w:r w:rsidR="005476AF">
          <w:rPr>
            <w:szCs w:val="20"/>
          </w:rPr>
          <w:t>,</w:t>
        </w:r>
      </w:ins>
      <w:r w:rsidRPr="00444BAB">
        <w:rPr>
          <w:szCs w:val="20"/>
        </w:rPr>
        <w:t xml:space="preserve"> and independence mean</w:t>
      </w:r>
      <w:del w:id="65" w:author="Siva" w:date="2020-11-03T14:43:00Z">
        <w:r w:rsidRPr="00444BAB" w:rsidDel="005476AF">
          <w:rPr>
            <w:szCs w:val="20"/>
          </w:rPr>
          <w:delText xml:space="preserve"> </w:delText>
        </w:r>
      </w:del>
      <w:r w:rsidRPr="00444BAB">
        <w:rPr>
          <w:szCs w:val="20"/>
        </w:rPr>
        <w:t xml:space="preserve">while the weakest motivators were job </w:t>
      </w:r>
      <w:r w:rsidRPr="00444BAB">
        <w:rPr>
          <w:szCs w:val="20"/>
        </w:rPr>
        <w:lastRenderedPageBreak/>
        <w:t xml:space="preserve">satisfaction, economic necessity and security </w:t>
      </w:r>
      <w:r w:rsidR="0008456B" w:rsidRPr="00444BAB">
        <w:rPr>
          <w:szCs w:val="20"/>
        </w:rPr>
        <w:fldChar w:fldCharType="begin"/>
      </w:r>
      <w:r w:rsidRPr="00444BAB">
        <w:rPr>
          <w:szCs w:val="20"/>
        </w:rPr>
        <w:instrText xml:space="preserve"> ADDIN EN.CITE &lt;EndNote&gt;&lt;Cite AuthorYear="1"&gt;&lt;Author&gt;Beltran&lt;/Author&gt;&lt;Year&gt;2006&lt;/Year&gt;&lt;RecNum&gt;182&lt;/RecNum&gt;&lt;DisplayText&gt;Beltran and Ursa (2006)&lt;/DisplayText&gt;&lt;record&gt;&lt;rec-number&gt;182&lt;/rec-number&gt;&lt;foreign-keys&gt;&lt;key app="EN" db-id="dxxf9rfa8fds06e9xv1pdd9c52sdtspffdwt" timestamp="1589438940"&gt;182&lt;/key&gt;&lt;/foreign-keys&gt;&lt;ref-type name="Journal Article"&gt;17&lt;/ref-type&gt;&lt;contributors&gt;&lt;authors&gt;&lt;author&gt;Beltran, MarC-a Eugenia&lt;/author&gt;&lt;author&gt;Ursa, Y.&lt;/author&gt;&lt;/authors&gt;&lt;/contributors&gt;&lt;titles&gt;&lt;title&gt;Benchmarking Analysis on Women Entrepreneurs and Workers in ICT Industry&lt;/title&gt;&lt;secondary-title&gt;WISE-Benchmarking Analysis Report. WISE project, co-financed by the Leonardo da Vinci-Programme of the European Commission&lt;/secondary-title&gt;&lt;/titles&gt;&lt;periodical&gt;&lt;full-title&gt;WISE-Benchmarking Analysis Report. WISE project, co-financed by the Leonardo da Vinci-Programme of the European Commission&lt;/full-title&gt;&lt;/periodical&gt;&lt;dates&gt;&lt;year&gt;2006&lt;/year&gt;&lt;/dates&gt;&lt;urls&gt;&lt;/urls&gt;&lt;/record&gt;&lt;/Cite&gt;&lt;/EndNote&gt;</w:instrText>
      </w:r>
      <w:r w:rsidR="0008456B" w:rsidRPr="00444BAB">
        <w:rPr>
          <w:szCs w:val="20"/>
        </w:rPr>
        <w:fldChar w:fldCharType="separate"/>
      </w:r>
      <w:r w:rsidRPr="00444BAB">
        <w:rPr>
          <w:noProof/>
          <w:szCs w:val="20"/>
        </w:rPr>
        <w:t>Beltran and Ursa (2006)</w:t>
      </w:r>
      <w:r w:rsidR="0008456B" w:rsidRPr="00444BAB">
        <w:rPr>
          <w:szCs w:val="20"/>
        </w:rPr>
        <w:fldChar w:fldCharType="end"/>
      </w:r>
      <w:r w:rsidRPr="00444BAB">
        <w:rPr>
          <w:szCs w:val="20"/>
        </w:rPr>
        <w:t xml:space="preserve">. Studies by </w:t>
      </w:r>
      <w:r w:rsidR="0008456B" w:rsidRPr="00444BAB">
        <w:rPr>
          <w:szCs w:val="20"/>
        </w:rPr>
        <w:fldChar w:fldCharType="begin"/>
      </w:r>
      <w:r w:rsidRPr="00444BAB">
        <w:rPr>
          <w:szCs w:val="20"/>
        </w:rPr>
        <w:instrText xml:space="preserve"> ADDIN EN.CITE &lt;EndNote&gt;&lt;Cite AuthorYear="1"&gt;&lt;Author&gt;Wang&lt;/Author&gt;&lt;Year&gt;2004&lt;/Year&gt;&lt;RecNum&gt;154&lt;/RecNum&gt;&lt;DisplayText&gt;Wang&lt;style face="italic"&gt; et al.&lt;/style&gt; (2004)&lt;/DisplayText&gt;&lt;record&gt;&lt;rec-number&gt;154&lt;/rec-number&gt;&lt;foreign-keys&gt;&lt;key app="EN" db-id="dxxf9rfa8fds06e9xv1pdd9c52sdtspffdwt" timestamp="1589438553"&gt;154&lt;/key&gt;&lt;/foreign-keys&gt;&lt;ref-type name="Journal Article"&gt;17&lt;/ref-type&gt;&lt;contributors&gt;&lt;authors&gt;&lt;author&gt;Wang, Yong&lt;/author&gt;&lt;author&gt;Watkins, David&lt;/author&gt;&lt;author&gt;Harris, Neil&lt;/author&gt;&lt;author&gt;Spicer, Keith&lt;/author&gt;&lt;/authors&gt;&lt;/contributors&gt;&lt;titles&gt;&lt;title&gt;The relationship between succession issues and business performance: Evidence from UK family SMEs&lt;/title&gt;&lt;secondary-title&gt;International Journal of Entrepreneurial Behaviour and Research&lt;/secondary-title&gt;&lt;/titles&gt;&lt;periodical&gt;&lt;full-title&gt;International Journal of Entrepreneurial Behaviour and Research&lt;/full-title&gt;&lt;/periodical&gt;&lt;pages&gt;59-84&lt;/pages&gt;&lt;volume&gt;10&lt;/volume&gt;&lt;number&gt;1-2&lt;/number&gt;&lt;dates&gt;&lt;year&gt;2004&lt;/year&gt;&lt;/dates&gt;&lt;publisher&gt;Emerald Group Publishing Limited&lt;/publisher&gt;&lt;isbn&gt;1355-2554&lt;/isbn&gt;&lt;urls&gt;&lt;/urls&gt;&lt;/record&gt;&lt;/Cite&gt;&lt;/EndNote&gt;</w:instrText>
      </w:r>
      <w:r w:rsidR="0008456B" w:rsidRPr="00444BAB">
        <w:rPr>
          <w:szCs w:val="20"/>
        </w:rPr>
        <w:fldChar w:fldCharType="separate"/>
      </w:r>
      <w:r w:rsidRPr="00444BAB">
        <w:rPr>
          <w:noProof/>
          <w:szCs w:val="20"/>
        </w:rPr>
        <w:t>Wang</w:t>
      </w:r>
      <w:r w:rsidRPr="00444BAB">
        <w:rPr>
          <w:i/>
          <w:noProof/>
          <w:szCs w:val="20"/>
        </w:rPr>
        <w:t xml:space="preserve"> et al.</w:t>
      </w:r>
      <w:r w:rsidRPr="00444BAB">
        <w:rPr>
          <w:noProof/>
          <w:szCs w:val="20"/>
        </w:rPr>
        <w:t xml:space="preserve"> (2004)</w:t>
      </w:r>
      <w:r w:rsidR="0008456B" w:rsidRPr="00444BAB">
        <w:rPr>
          <w:szCs w:val="20"/>
        </w:rPr>
        <w:fldChar w:fldCharType="end"/>
      </w:r>
      <w:r w:rsidRPr="00444BAB">
        <w:rPr>
          <w:szCs w:val="20"/>
        </w:rPr>
        <w:t xml:space="preserve">, </w:t>
      </w:r>
      <w:r w:rsidR="0008456B" w:rsidRPr="00444BAB">
        <w:rPr>
          <w:szCs w:val="20"/>
        </w:rPr>
        <w:fldChar w:fldCharType="begin"/>
      </w:r>
      <w:r w:rsidRPr="00444BAB">
        <w:rPr>
          <w:szCs w:val="20"/>
        </w:rPr>
        <w:instrText xml:space="preserve"> ADDIN EN.CITE &lt;EndNote&gt;&lt;Cite AuthorYear="1"&gt;&lt;Author&gt;McClelland&lt;/Author&gt;&lt;Year&gt;2005&lt;/Year&gt;&lt;RecNum&gt;161&lt;/RecNum&gt;&lt;DisplayText&gt;E. Mcclelland&lt;style face="italic"&gt; et al.&lt;/style&gt; (2005)&lt;/DisplayText&gt;&lt;record&gt;&lt;rec-number&gt;161&lt;/rec-number&gt;&lt;foreign-keys&gt;&lt;key app="EN" db-id="dxxf9rfa8fds06e9xv1pdd9c52sdtspffdwt" timestamp="1589438569"&gt;161&lt;/key&gt;&lt;/foreign-keys&gt;&lt;ref-type name="Journal Article"&gt;17&lt;/ref-type&gt;&lt;contributors&gt;&lt;authors&gt;&lt;author&gt;McClelland, Emma&lt;/author&gt;&lt;author&gt;Swail, Janine&lt;/author&gt;&lt;author&gt;Bell, Jim&lt;/author&gt;&lt;author&gt;Ibbotson, Patrick&lt;/author&gt;&lt;/authors&gt;&lt;/contributors&gt;&lt;titles&gt;&lt;title&gt;Following the pathway of female entrepreneurs&lt;/title&gt;&lt;secondary-title&gt;International journal of entrepreneurial behavior &amp;amp; research&lt;/secondary-title&gt;&lt;/titles&gt;&lt;periodical&gt;&lt;full-title&gt;International journal of entrepreneurial behavior &amp;amp; research&lt;/full-title&gt;&lt;/periodical&gt;&lt;dates&gt;&lt;year&gt;2005&lt;/year&gt;&lt;/dates&gt;&lt;publisher&gt;Emerald Group Publishing Limited&lt;/publisher&gt;&lt;urls&gt;&lt;/urls&gt;&lt;/record&gt;&lt;/Cite&gt;&lt;/EndNote&gt;</w:instrText>
      </w:r>
      <w:r w:rsidR="0008456B" w:rsidRPr="00444BAB">
        <w:rPr>
          <w:szCs w:val="20"/>
        </w:rPr>
        <w:fldChar w:fldCharType="separate"/>
      </w:r>
      <w:r w:rsidRPr="00444BAB">
        <w:rPr>
          <w:noProof/>
          <w:szCs w:val="20"/>
        </w:rPr>
        <w:t>E. Mcclelland</w:t>
      </w:r>
      <w:r w:rsidRPr="00444BAB">
        <w:rPr>
          <w:i/>
          <w:noProof/>
          <w:szCs w:val="20"/>
        </w:rPr>
        <w:t xml:space="preserve"> et al.</w:t>
      </w:r>
      <w:r w:rsidRPr="00444BAB">
        <w:rPr>
          <w:noProof/>
          <w:szCs w:val="20"/>
        </w:rPr>
        <w:t xml:space="preserve"> (2005)</w:t>
      </w:r>
      <w:r w:rsidR="0008456B" w:rsidRPr="00444BAB">
        <w:rPr>
          <w:szCs w:val="20"/>
        </w:rPr>
        <w:fldChar w:fldCharType="end"/>
      </w:r>
      <w:r w:rsidRPr="00444BAB">
        <w:rPr>
          <w:szCs w:val="20"/>
        </w:rPr>
        <w:t xml:space="preserve">,  reported that </w:t>
      </w:r>
      <w:del w:id="66" w:author="Siva" w:date="2020-11-03T14:44:00Z">
        <w:r w:rsidRPr="00444BAB" w:rsidDel="005476AF">
          <w:rPr>
            <w:szCs w:val="20"/>
          </w:rPr>
          <w:delText>there were push and pull factors which encouraged women to be an entrepreneur</w:delText>
        </w:r>
      </w:del>
      <w:ins w:id="67" w:author="Siva" w:date="2020-11-03T14:44:00Z">
        <w:r w:rsidR="005476AF">
          <w:rPr>
            <w:szCs w:val="20"/>
          </w:rPr>
          <w:t>push and pull factors encouraged women to be entrepreneurs</w:t>
        </w:r>
      </w:ins>
      <w:r w:rsidRPr="00444BAB">
        <w:rPr>
          <w:szCs w:val="20"/>
        </w:rPr>
        <w:t>. The push factors were the hardships</w:t>
      </w:r>
      <w:ins w:id="68" w:author="Siva" w:date="2020-11-03T14:44:00Z">
        <w:r w:rsidR="005476AF">
          <w:rPr>
            <w:szCs w:val="20"/>
          </w:rPr>
          <w:t>,</w:t>
        </w:r>
      </w:ins>
      <w:r w:rsidRPr="00444BAB">
        <w:rPr>
          <w:szCs w:val="20"/>
        </w:rPr>
        <w:t xml:space="preserve"> and the pull factors were the opportunities.</w:t>
      </w:r>
    </w:p>
    <w:p w:rsidR="00162538" w:rsidRDefault="00162538" w:rsidP="00C62912">
      <w:pPr>
        <w:rPr>
          <w:szCs w:val="20"/>
        </w:rPr>
      </w:pPr>
      <w:r>
        <w:rPr>
          <w:szCs w:val="20"/>
        </w:rPr>
        <w:t xml:space="preserve">Several research studies </w:t>
      </w:r>
      <w:del w:id="69" w:author="Siva" w:date="2020-11-03T14:44:00Z">
        <w:r w:rsidDel="005476AF">
          <w:rPr>
            <w:szCs w:val="20"/>
          </w:rPr>
          <w:delText>carried out in India and abroad confirm the following different motivational factors for women to become an entrepreneur</w:delText>
        </w:r>
      </w:del>
      <w:ins w:id="70" w:author="Siva" w:date="2020-11-03T14:44:00Z">
        <w:r w:rsidR="005476AF">
          <w:rPr>
            <w:szCs w:val="20"/>
          </w:rPr>
          <w:t>in India and abroad confirm the following different motivational factors for women to become entrepreneurs</w:t>
        </w:r>
      </w:ins>
      <w:r>
        <w:rPr>
          <w:szCs w:val="20"/>
        </w:rPr>
        <w:t xml:space="preserve">. They were family members as </w:t>
      </w:r>
      <w:ins w:id="71" w:author="Siva" w:date="2020-11-03T14:44:00Z">
        <w:r w:rsidR="005476AF">
          <w:rPr>
            <w:szCs w:val="20"/>
          </w:rPr>
          <w:t xml:space="preserve">a </w:t>
        </w:r>
      </w:ins>
      <w:r>
        <w:rPr>
          <w:szCs w:val="20"/>
        </w:rPr>
        <w:t>major source of inspiration (</w:t>
      </w:r>
      <w:proofErr w:type="spellStart"/>
      <w:r>
        <w:rPr>
          <w:szCs w:val="20"/>
        </w:rPr>
        <w:t>Padaki</w:t>
      </w:r>
      <w:proofErr w:type="spellEnd"/>
      <w:r>
        <w:rPr>
          <w:szCs w:val="20"/>
        </w:rPr>
        <w:t>, 1994);  financial sufficiency (</w:t>
      </w:r>
      <w:proofErr w:type="spellStart"/>
      <w:r>
        <w:rPr>
          <w:szCs w:val="20"/>
        </w:rPr>
        <w:t>Narmatha</w:t>
      </w:r>
      <w:proofErr w:type="spellEnd"/>
      <w:r>
        <w:rPr>
          <w:szCs w:val="20"/>
        </w:rPr>
        <w:t xml:space="preserve"> et.al. (2002); </w:t>
      </w:r>
      <w:proofErr w:type="spellStart"/>
      <w:r>
        <w:rPr>
          <w:szCs w:val="20"/>
        </w:rPr>
        <w:t>Sivacharan</w:t>
      </w:r>
      <w:proofErr w:type="spellEnd"/>
      <w:r>
        <w:rPr>
          <w:szCs w:val="20"/>
        </w:rPr>
        <w:t xml:space="preserve"> et.al. (2015)). Meanwhile, </w:t>
      </w:r>
      <w:proofErr w:type="spellStart"/>
      <w:r>
        <w:rPr>
          <w:szCs w:val="20"/>
        </w:rPr>
        <w:t>Geetha</w:t>
      </w:r>
      <w:proofErr w:type="spellEnd"/>
      <w:r>
        <w:rPr>
          <w:szCs w:val="20"/>
        </w:rPr>
        <w:t xml:space="preserve"> and </w:t>
      </w:r>
      <w:proofErr w:type="spellStart"/>
      <w:r>
        <w:rPr>
          <w:szCs w:val="20"/>
        </w:rPr>
        <w:t>Ranjani</w:t>
      </w:r>
      <w:proofErr w:type="spellEnd"/>
      <w:r>
        <w:rPr>
          <w:szCs w:val="20"/>
        </w:rPr>
        <w:t xml:space="preserve"> (2017) identified seven factors that highly motivate</w:t>
      </w:r>
      <w:del w:id="72" w:author="Siva" w:date="2020-11-03T14:44:00Z">
        <w:r w:rsidDel="005476AF">
          <w:rPr>
            <w:szCs w:val="20"/>
          </w:rPr>
          <w:delText>s</w:delText>
        </w:r>
      </w:del>
      <w:r>
        <w:rPr>
          <w:szCs w:val="20"/>
        </w:rPr>
        <w:t xml:space="preserve"> women entrepreneurs</w:t>
      </w:r>
      <w:del w:id="73" w:author="Siva" w:date="2020-11-03T14:45:00Z">
        <w:r w:rsidDel="005476AF">
          <w:rPr>
            <w:szCs w:val="20"/>
          </w:rPr>
          <w:delText xml:space="preserve">, </w:delText>
        </w:r>
      </w:del>
      <w:ins w:id="74" w:author="Siva" w:date="2020-11-03T14:45:00Z">
        <w:r w:rsidR="005476AF">
          <w:rPr>
            <w:szCs w:val="20"/>
          </w:rPr>
          <w:t>;</w:t>
        </w:r>
        <w:r w:rsidR="005476AF">
          <w:rPr>
            <w:szCs w:val="20"/>
          </w:rPr>
          <w:t xml:space="preserve"> </w:t>
        </w:r>
      </w:ins>
      <w:r>
        <w:rPr>
          <w:szCs w:val="20"/>
        </w:rPr>
        <w:t>they were Generation of Income, Economic Independen</w:t>
      </w:r>
      <w:del w:id="75" w:author="Siva" w:date="2020-11-03T14:45:00Z">
        <w:r w:rsidDel="005476AF">
          <w:rPr>
            <w:szCs w:val="20"/>
          </w:rPr>
          <w:delText>c</w:delText>
        </w:r>
      </w:del>
      <w:r>
        <w:rPr>
          <w:szCs w:val="20"/>
        </w:rPr>
        <w:t>ce, Interest, Self-Dependent, Family En</w:t>
      </w:r>
      <w:del w:id="76" w:author="Siva" w:date="2020-11-03T14:45:00Z">
        <w:r w:rsidDel="005476AF">
          <w:rPr>
            <w:szCs w:val="20"/>
          </w:rPr>
          <w:delText>c</w:delText>
        </w:r>
      </w:del>
      <w:r>
        <w:rPr>
          <w:szCs w:val="20"/>
        </w:rPr>
        <w:t>couragement, Social status</w:t>
      </w:r>
      <w:ins w:id="77" w:author="Siva" w:date="2020-11-03T14:45:00Z">
        <w:r w:rsidR="005476AF">
          <w:rPr>
            <w:szCs w:val="20"/>
          </w:rPr>
          <w:t>,</w:t>
        </w:r>
      </w:ins>
      <w:r>
        <w:rPr>
          <w:szCs w:val="20"/>
        </w:rPr>
        <w:t xml:space="preserve"> and Self prestige. Simultaneously, Justo et.al. (2006) and </w:t>
      </w:r>
      <w:proofErr w:type="spellStart"/>
      <w:r>
        <w:rPr>
          <w:szCs w:val="20"/>
        </w:rPr>
        <w:t>Badulescu</w:t>
      </w:r>
      <w:proofErr w:type="spellEnd"/>
      <w:r>
        <w:rPr>
          <w:szCs w:val="20"/>
        </w:rPr>
        <w:t xml:space="preserve"> (2010) indicated that motivation among men and women doesn’t vary to start a business and added that women’s need were always unique in business and they were in contrast to men’s need. Whereas, </w:t>
      </w:r>
      <w:proofErr w:type="spellStart"/>
      <w:r>
        <w:rPr>
          <w:szCs w:val="20"/>
        </w:rPr>
        <w:t>Madhumitha</w:t>
      </w:r>
      <w:proofErr w:type="spellEnd"/>
      <w:r>
        <w:rPr>
          <w:szCs w:val="20"/>
        </w:rPr>
        <w:t xml:space="preserve"> and </w:t>
      </w:r>
      <w:proofErr w:type="spellStart"/>
      <w:r>
        <w:rPr>
          <w:szCs w:val="20"/>
        </w:rPr>
        <w:t>Karthikeyan</w:t>
      </w:r>
      <w:proofErr w:type="spellEnd"/>
      <w:r>
        <w:rPr>
          <w:szCs w:val="20"/>
        </w:rPr>
        <w:t xml:space="preserve"> (2020) reported family support as the key factor which promote</w:t>
      </w:r>
      <w:ins w:id="78" w:author="Siva" w:date="2020-11-03T14:45:00Z">
        <w:r w:rsidR="005476AF">
          <w:rPr>
            <w:szCs w:val="20"/>
          </w:rPr>
          <w:t>s</w:t>
        </w:r>
      </w:ins>
      <w:r>
        <w:rPr>
          <w:szCs w:val="20"/>
        </w:rPr>
        <w:t xml:space="preserve"> women entrepreneurship. Nevertheless, </w:t>
      </w:r>
      <w:proofErr w:type="spellStart"/>
      <w:r>
        <w:rPr>
          <w:szCs w:val="20"/>
        </w:rPr>
        <w:t>Alam</w:t>
      </w:r>
      <w:proofErr w:type="spellEnd"/>
      <w:r>
        <w:rPr>
          <w:szCs w:val="20"/>
        </w:rPr>
        <w:t xml:space="preserve"> et.al., (2012, observed that the motivations of women in the entrepreneurial process was not known.</w:t>
      </w:r>
    </w:p>
    <w:p w:rsidR="00F71822" w:rsidRPr="00444BAB" w:rsidRDefault="00F71822" w:rsidP="00C62912">
      <w:pPr>
        <w:rPr>
          <w:szCs w:val="20"/>
        </w:rPr>
      </w:pPr>
      <w:r w:rsidRPr="00444BAB">
        <w:rPr>
          <w:szCs w:val="20"/>
        </w:rPr>
        <w:t>In India, women were equally populated as male</w:t>
      </w:r>
      <w:ins w:id="79" w:author="Siva" w:date="2020-11-03T14:46:00Z">
        <w:r w:rsidR="005476AF">
          <w:rPr>
            <w:szCs w:val="20"/>
          </w:rPr>
          <w:t>s</w:t>
        </w:r>
      </w:ins>
      <w:r w:rsidRPr="00444BAB">
        <w:rPr>
          <w:szCs w:val="20"/>
        </w:rPr>
        <w:t xml:space="preserve">. But, they were not on par with men. Based on a survey done by </w:t>
      </w:r>
      <w:r w:rsidR="0008456B" w:rsidRPr="00444BAB">
        <w:rPr>
          <w:szCs w:val="20"/>
        </w:rPr>
        <w:fldChar w:fldCharType="begin"/>
      </w:r>
      <w:r w:rsidRPr="00444BAB">
        <w:rPr>
          <w:szCs w:val="20"/>
        </w:rPr>
        <w:instrText xml:space="preserve"> ADDIN EN.CITE &lt;EndNote&gt;&lt;Cite AuthorYear="1"&gt;&lt;Author&gt;Female Entrepreneurship Index&lt;/Author&gt;&lt;Year&gt;2015&lt;/Year&gt;&lt;RecNum&gt;197&lt;/RecNum&gt;&lt;DisplayText&gt;Female Entrepreneurship Index (2015)&lt;/DisplayText&gt;&lt;record&gt;&lt;rec-number&gt;197&lt;/rec-number&gt;&lt;foreign-keys&gt;&lt;key app="EN" db-id="dxxf9rfa8fds06e9xv1pdd9c52sdtspffdwt" timestamp="1589443969"&gt;197&lt;/key&gt;&lt;/foreign-keys&gt;&lt;ref-type name="Report"&gt;27&lt;/ref-type&gt;&lt;contributors&gt;&lt;authors&gt;&lt;author&gt;Female Entrepreneurship Index, Report&lt;/author&gt;&lt;/authors&gt;&lt;/contributors&gt;&lt;titles&gt;&lt;/titles&gt;&lt;dates&gt;&lt;year&gt;2015&lt;/year&gt;&lt;/dates&gt;&lt;publisher&gt;Global Entrepreneurship Development Institute, GEDI&lt;/publisher&gt;&lt;urls&gt;&lt;related-urls&gt;&lt;url&gt;https://thegedi.org/female-entrepreneurship-index-2015-report/&lt;/url&gt;&lt;/related-urls&gt;&lt;/urls&gt;&lt;/record&gt;&lt;/Cite&gt;&lt;/EndNote&gt;</w:instrText>
      </w:r>
      <w:r w:rsidR="0008456B" w:rsidRPr="00444BAB">
        <w:rPr>
          <w:szCs w:val="20"/>
        </w:rPr>
        <w:fldChar w:fldCharType="separate"/>
      </w:r>
      <w:r w:rsidRPr="00444BAB">
        <w:rPr>
          <w:noProof/>
          <w:szCs w:val="20"/>
        </w:rPr>
        <w:t>Female Entrepreneurship Index (2015)</w:t>
      </w:r>
      <w:r w:rsidR="0008456B" w:rsidRPr="00444BAB">
        <w:rPr>
          <w:szCs w:val="20"/>
        </w:rPr>
        <w:fldChar w:fldCharType="end"/>
      </w:r>
      <w:r w:rsidRPr="00444BAB">
        <w:rPr>
          <w:szCs w:val="20"/>
        </w:rPr>
        <w:t xml:space="preserve"> among 77 countries, the Female Entrepreneurship Index revealed that India ranked 70. It depicted that there was </w:t>
      </w:r>
      <w:ins w:id="80" w:author="Siva" w:date="2020-11-03T14:46:00Z">
        <w:r w:rsidR="005476AF">
          <w:rPr>
            <w:szCs w:val="20"/>
          </w:rPr>
          <w:t xml:space="preserve">an </w:t>
        </w:r>
      </w:ins>
      <w:r w:rsidRPr="00444BAB">
        <w:rPr>
          <w:szCs w:val="20"/>
        </w:rPr>
        <w:t xml:space="preserve">insufficient and unfriendly environment for women entrepreneurship development and growth in India. Despite the unfavorable situation prevailing in India, Tamil Nadu possessed </w:t>
      </w:r>
      <w:ins w:id="81" w:author="Siva" w:date="2020-11-03T14:46:00Z">
        <w:r w:rsidR="005476AF">
          <w:rPr>
            <w:szCs w:val="20"/>
          </w:rPr>
          <w:t xml:space="preserve">a </w:t>
        </w:r>
      </w:ins>
      <w:r w:rsidRPr="00444BAB">
        <w:rPr>
          <w:szCs w:val="20"/>
        </w:rPr>
        <w:t xml:space="preserve">greater number of women entrepreneurs. To bridge the gap of unknown to known, this study was intended to </w:t>
      </w:r>
      <w:del w:id="82" w:author="Siva" w:date="2020-11-03T14:46:00Z">
        <w:r w:rsidRPr="00444BAB" w:rsidDel="005476AF">
          <w:rPr>
            <w:szCs w:val="20"/>
          </w:rPr>
          <w:delText xml:space="preserve">brought </w:delText>
        </w:r>
      </w:del>
      <w:ins w:id="83" w:author="Siva" w:date="2020-11-03T14:46:00Z">
        <w:r w:rsidR="005476AF" w:rsidRPr="00444BAB">
          <w:rPr>
            <w:szCs w:val="20"/>
          </w:rPr>
          <w:t>br</w:t>
        </w:r>
        <w:r w:rsidR="005476AF">
          <w:rPr>
            <w:szCs w:val="20"/>
          </w:rPr>
          <w:t>ing</w:t>
        </w:r>
        <w:r w:rsidR="005476AF" w:rsidRPr="00444BAB">
          <w:rPr>
            <w:szCs w:val="20"/>
          </w:rPr>
          <w:t xml:space="preserve"> </w:t>
        </w:r>
      </w:ins>
      <w:r w:rsidRPr="00444BAB">
        <w:rPr>
          <w:szCs w:val="20"/>
        </w:rPr>
        <w:t xml:space="preserve">the motivating factors of women involved in entrepreneurship. Among different sectors, agriculture was the prime contributor to National Economy. Hence women entrepreneurs of agriculture sector were selected.  The objective of the study is to find out the motivating factors of </w:t>
      </w:r>
      <w:del w:id="84" w:author="Siva" w:date="2020-11-03T14:47:00Z">
        <w:r w:rsidRPr="00444BAB" w:rsidDel="005476AF">
          <w:rPr>
            <w:szCs w:val="20"/>
          </w:rPr>
          <w:delText xml:space="preserve">the </w:delText>
        </w:r>
      </w:del>
      <w:r w:rsidRPr="00444BAB">
        <w:rPr>
          <w:szCs w:val="20"/>
        </w:rPr>
        <w:t>women</w:t>
      </w:r>
      <w:r w:rsidR="00162538">
        <w:rPr>
          <w:szCs w:val="20"/>
        </w:rPr>
        <w:t>.</w:t>
      </w:r>
    </w:p>
    <w:p w:rsidR="00142125" w:rsidRDefault="003D7E78" w:rsidP="00EF0F1C">
      <w:pPr>
        <w:pStyle w:val="Heading2"/>
      </w:pPr>
      <w:r w:rsidRPr="0038664F">
        <w:t>MATERIAL AND METHODS</w:t>
      </w:r>
    </w:p>
    <w:p w:rsidR="00F71822" w:rsidRPr="00444BAB" w:rsidRDefault="00F71822" w:rsidP="00C62912">
      <w:pPr>
        <w:rPr>
          <w:szCs w:val="20"/>
        </w:rPr>
      </w:pPr>
      <w:r w:rsidRPr="00444BAB">
        <w:rPr>
          <w:szCs w:val="20"/>
        </w:rPr>
        <w:t>The study was conducted</w:t>
      </w:r>
      <w:r w:rsidR="00162538">
        <w:rPr>
          <w:szCs w:val="20"/>
        </w:rPr>
        <w:t xml:space="preserve"> in </w:t>
      </w:r>
      <w:ins w:id="85" w:author="Siva" w:date="2020-11-03T14:47:00Z">
        <w:r w:rsidR="005476AF">
          <w:rPr>
            <w:szCs w:val="20"/>
          </w:rPr>
          <w:t xml:space="preserve">the </w:t>
        </w:r>
      </w:ins>
      <w:proofErr w:type="spellStart"/>
      <w:r w:rsidR="00162538">
        <w:rPr>
          <w:szCs w:val="20"/>
        </w:rPr>
        <w:t>N</w:t>
      </w:r>
      <w:r w:rsidRPr="00444BAB">
        <w:rPr>
          <w:szCs w:val="20"/>
        </w:rPr>
        <w:t>amakkal</w:t>
      </w:r>
      <w:proofErr w:type="spellEnd"/>
      <w:r w:rsidRPr="00444BAB">
        <w:rPr>
          <w:szCs w:val="20"/>
        </w:rPr>
        <w:t xml:space="preserve"> district of Tamil Nadu, as it secured </w:t>
      </w:r>
      <w:ins w:id="86" w:author="Siva" w:date="2020-11-03T14:47:00Z">
        <w:r w:rsidR="005476AF">
          <w:rPr>
            <w:szCs w:val="20"/>
          </w:rPr>
          <w:t xml:space="preserve">the </w:t>
        </w:r>
      </w:ins>
      <w:r w:rsidRPr="00444BAB">
        <w:rPr>
          <w:szCs w:val="20"/>
        </w:rPr>
        <w:t xml:space="preserve">second rank in </w:t>
      </w:r>
      <w:ins w:id="87" w:author="Siva" w:date="2020-11-03T14:47:00Z">
        <w:r w:rsidR="005476AF">
          <w:rPr>
            <w:szCs w:val="20"/>
          </w:rPr>
          <w:t xml:space="preserve">the </w:t>
        </w:r>
      </w:ins>
      <w:r w:rsidRPr="00444BAB">
        <w:rPr>
          <w:szCs w:val="20"/>
        </w:rPr>
        <w:t xml:space="preserve">highest female work participation rate (42.8%) (Census, 2011). In </w:t>
      </w:r>
      <w:proofErr w:type="spellStart"/>
      <w:r w:rsidRPr="00444BAB">
        <w:rPr>
          <w:szCs w:val="20"/>
        </w:rPr>
        <w:t>Namakkal</w:t>
      </w:r>
      <w:proofErr w:type="spellEnd"/>
      <w:r w:rsidRPr="00444BAB">
        <w:rPr>
          <w:szCs w:val="20"/>
        </w:rPr>
        <w:t xml:space="preserve">, there were four </w:t>
      </w:r>
      <w:proofErr w:type="spellStart"/>
      <w:r w:rsidRPr="00444BAB">
        <w:rPr>
          <w:szCs w:val="20"/>
        </w:rPr>
        <w:t>taluks</w:t>
      </w:r>
      <w:proofErr w:type="spellEnd"/>
      <w:ins w:id="88" w:author="Siva" w:date="2020-11-03T14:47:00Z">
        <w:r w:rsidR="005476AF">
          <w:rPr>
            <w:szCs w:val="20"/>
          </w:rPr>
          <w:t>,</w:t>
        </w:r>
      </w:ins>
      <w:r w:rsidRPr="00444BAB">
        <w:rPr>
          <w:szCs w:val="20"/>
        </w:rPr>
        <w:t xml:space="preserve"> namely </w:t>
      </w:r>
      <w:proofErr w:type="spellStart"/>
      <w:r w:rsidRPr="00444BAB">
        <w:rPr>
          <w:szCs w:val="20"/>
        </w:rPr>
        <w:t>Namakkal</w:t>
      </w:r>
      <w:proofErr w:type="spellEnd"/>
      <w:r w:rsidRPr="00444BAB">
        <w:rPr>
          <w:szCs w:val="20"/>
        </w:rPr>
        <w:t xml:space="preserve"> (52 enterprises), </w:t>
      </w:r>
      <w:proofErr w:type="spellStart"/>
      <w:r w:rsidRPr="00444BAB">
        <w:rPr>
          <w:szCs w:val="20"/>
        </w:rPr>
        <w:t>Paramathi</w:t>
      </w:r>
      <w:proofErr w:type="spellEnd"/>
      <w:r w:rsidRPr="00444BAB">
        <w:rPr>
          <w:szCs w:val="20"/>
        </w:rPr>
        <w:t xml:space="preserve"> </w:t>
      </w:r>
      <w:proofErr w:type="spellStart"/>
      <w:r w:rsidRPr="00444BAB">
        <w:rPr>
          <w:szCs w:val="20"/>
        </w:rPr>
        <w:t>Velur</w:t>
      </w:r>
      <w:proofErr w:type="spellEnd"/>
      <w:r w:rsidRPr="00444BAB">
        <w:rPr>
          <w:szCs w:val="20"/>
        </w:rPr>
        <w:t xml:space="preserve"> (30 enterprises), </w:t>
      </w:r>
      <w:proofErr w:type="spellStart"/>
      <w:r w:rsidRPr="00444BAB">
        <w:rPr>
          <w:szCs w:val="20"/>
        </w:rPr>
        <w:t>Tiruchengode</w:t>
      </w:r>
      <w:proofErr w:type="spellEnd"/>
      <w:r w:rsidRPr="00444BAB">
        <w:rPr>
          <w:szCs w:val="20"/>
        </w:rPr>
        <w:t xml:space="preserve"> (23 enterprises) and Rasipuram (12 enterprises). Out of four </w:t>
      </w:r>
      <w:proofErr w:type="spellStart"/>
      <w:r w:rsidRPr="00444BAB">
        <w:rPr>
          <w:szCs w:val="20"/>
        </w:rPr>
        <w:t>taluks</w:t>
      </w:r>
      <w:proofErr w:type="spellEnd"/>
      <w:r w:rsidRPr="00444BAB">
        <w:rPr>
          <w:szCs w:val="20"/>
        </w:rPr>
        <w:t xml:space="preserve">, the two major </w:t>
      </w:r>
      <w:proofErr w:type="spellStart"/>
      <w:r w:rsidRPr="00444BAB">
        <w:rPr>
          <w:szCs w:val="20"/>
        </w:rPr>
        <w:t>taluks</w:t>
      </w:r>
      <w:proofErr w:type="spellEnd"/>
      <w:r w:rsidRPr="00444BAB">
        <w:rPr>
          <w:szCs w:val="20"/>
        </w:rPr>
        <w:t xml:space="preserve"> which possessed the highest number of agro-based enterprises were selected (</w:t>
      </w:r>
      <w:proofErr w:type="spellStart"/>
      <w:r w:rsidRPr="00444BAB">
        <w:rPr>
          <w:szCs w:val="20"/>
        </w:rPr>
        <w:t>i.e</w:t>
      </w:r>
      <w:proofErr w:type="spellEnd"/>
      <w:r w:rsidRPr="00444BAB">
        <w:rPr>
          <w:szCs w:val="20"/>
        </w:rPr>
        <w:t xml:space="preserve">) </w:t>
      </w:r>
      <w:proofErr w:type="spellStart"/>
      <w:r w:rsidRPr="00444BAB">
        <w:rPr>
          <w:szCs w:val="20"/>
        </w:rPr>
        <w:t>Namakkal</w:t>
      </w:r>
      <w:proofErr w:type="spellEnd"/>
      <w:r w:rsidRPr="00444BAB">
        <w:rPr>
          <w:szCs w:val="20"/>
        </w:rPr>
        <w:t xml:space="preserve"> and </w:t>
      </w:r>
      <w:proofErr w:type="spellStart"/>
      <w:r w:rsidRPr="00444BAB">
        <w:rPr>
          <w:szCs w:val="20"/>
        </w:rPr>
        <w:t>Paramathi</w:t>
      </w:r>
      <w:proofErr w:type="spellEnd"/>
      <w:r w:rsidRPr="00444BAB">
        <w:rPr>
          <w:szCs w:val="20"/>
        </w:rPr>
        <w:t xml:space="preserve"> </w:t>
      </w:r>
      <w:proofErr w:type="spellStart"/>
      <w:r w:rsidRPr="00444BAB">
        <w:rPr>
          <w:szCs w:val="20"/>
        </w:rPr>
        <w:t>Velur</w:t>
      </w:r>
      <w:proofErr w:type="spellEnd"/>
      <w:r w:rsidRPr="00444BAB">
        <w:rPr>
          <w:szCs w:val="20"/>
        </w:rPr>
        <w:t>.  The list of agro-</w:t>
      </w:r>
      <w:del w:id="89" w:author="Siva" w:date="2020-11-03T14:47:00Z">
        <w:r w:rsidRPr="00444BAB" w:rsidDel="005476AF">
          <w:rPr>
            <w:szCs w:val="20"/>
          </w:rPr>
          <w:delText xml:space="preserve"> </w:delText>
        </w:r>
      </w:del>
      <w:r w:rsidRPr="00444BAB">
        <w:rPr>
          <w:szCs w:val="20"/>
        </w:rPr>
        <w:t xml:space="preserve">based enterprises </w:t>
      </w:r>
      <w:ins w:id="90" w:author="Siva" w:date="2020-11-03T14:47:00Z">
        <w:r w:rsidR="005476AF">
          <w:rPr>
            <w:szCs w:val="20"/>
          </w:rPr>
          <w:t xml:space="preserve">that </w:t>
        </w:r>
      </w:ins>
      <w:r w:rsidRPr="00444BAB">
        <w:rPr>
          <w:szCs w:val="20"/>
        </w:rPr>
        <w:t xml:space="preserve">existed in </w:t>
      </w:r>
      <w:proofErr w:type="spellStart"/>
      <w:r w:rsidRPr="00444BAB">
        <w:rPr>
          <w:szCs w:val="20"/>
        </w:rPr>
        <w:t>Namakkal</w:t>
      </w:r>
      <w:proofErr w:type="spellEnd"/>
      <w:r w:rsidRPr="00444BAB">
        <w:rPr>
          <w:szCs w:val="20"/>
        </w:rPr>
        <w:t xml:space="preserve"> were collected from District Industries Centre (DIC), </w:t>
      </w:r>
      <w:proofErr w:type="spellStart"/>
      <w:r w:rsidRPr="00444BAB">
        <w:rPr>
          <w:szCs w:val="20"/>
        </w:rPr>
        <w:t>Namakkal</w:t>
      </w:r>
      <w:proofErr w:type="spellEnd"/>
      <w:r w:rsidRPr="00444BAB">
        <w:rPr>
          <w:szCs w:val="20"/>
        </w:rPr>
        <w:t xml:space="preserve">. With reference to the different agro-based enterprises in </w:t>
      </w:r>
      <w:proofErr w:type="spellStart"/>
      <w:r w:rsidRPr="00444BAB">
        <w:rPr>
          <w:szCs w:val="20"/>
        </w:rPr>
        <w:t>Namakkal</w:t>
      </w:r>
      <w:proofErr w:type="spellEnd"/>
      <w:r w:rsidRPr="00444BAB">
        <w:rPr>
          <w:szCs w:val="20"/>
        </w:rPr>
        <w:t xml:space="preserve">, the top five enterprises which were operated by </w:t>
      </w:r>
      <w:ins w:id="91" w:author="Siva" w:date="2020-11-03T14:47:00Z">
        <w:r w:rsidR="005476AF">
          <w:rPr>
            <w:szCs w:val="20"/>
          </w:rPr>
          <w:t xml:space="preserve">a </w:t>
        </w:r>
      </w:ins>
      <w:r w:rsidRPr="00444BAB">
        <w:rPr>
          <w:szCs w:val="20"/>
        </w:rPr>
        <w:t>maximum number of women entrepreneurs were selected</w:t>
      </w:r>
      <w:bookmarkStart w:id="92" w:name="_Hlk32442989"/>
      <w:r w:rsidRPr="00444BAB">
        <w:rPr>
          <w:szCs w:val="20"/>
        </w:rPr>
        <w:t xml:space="preserve">. The selected enterprises were grain milling products, food products like </w:t>
      </w:r>
      <w:proofErr w:type="spellStart"/>
      <w:r w:rsidRPr="00444BAB">
        <w:rPr>
          <w:szCs w:val="20"/>
        </w:rPr>
        <w:t>papad</w:t>
      </w:r>
      <w:proofErr w:type="spellEnd"/>
      <w:r w:rsidRPr="00444BAB">
        <w:rPr>
          <w:szCs w:val="20"/>
        </w:rPr>
        <w:t>, grinding of spices, dairy product, vegetable oil and starch product.</w:t>
      </w:r>
      <w:bookmarkEnd w:id="92"/>
      <w:r w:rsidRPr="00444BAB">
        <w:rPr>
          <w:szCs w:val="20"/>
        </w:rPr>
        <w:t xml:space="preserve"> All the 60 women </w:t>
      </w:r>
      <w:proofErr w:type="spellStart"/>
      <w:r w:rsidRPr="00444BAB">
        <w:rPr>
          <w:szCs w:val="20"/>
        </w:rPr>
        <w:t>agripreneurs</w:t>
      </w:r>
      <w:proofErr w:type="spellEnd"/>
      <w:r w:rsidRPr="00444BAB">
        <w:rPr>
          <w:szCs w:val="20"/>
        </w:rPr>
        <w:t xml:space="preserve"> in the two </w:t>
      </w:r>
      <w:proofErr w:type="spellStart"/>
      <w:r w:rsidRPr="00444BAB">
        <w:rPr>
          <w:szCs w:val="20"/>
        </w:rPr>
        <w:t>taluks</w:t>
      </w:r>
      <w:proofErr w:type="spellEnd"/>
      <w:r w:rsidRPr="00444BAB">
        <w:rPr>
          <w:szCs w:val="20"/>
        </w:rPr>
        <w:t xml:space="preserve"> under the five types of agro-based industries were selected as respondents</w:t>
      </w:r>
      <w:r w:rsidR="00162538">
        <w:rPr>
          <w:szCs w:val="20"/>
        </w:rPr>
        <w:t xml:space="preserve">. A list of 10 motivational factors were identified for the study, with the help of available literatures, previous studies, opinion survey from the sample respondents and </w:t>
      </w:r>
      <w:proofErr w:type="spellStart"/>
      <w:r w:rsidR="00162538">
        <w:rPr>
          <w:szCs w:val="20"/>
        </w:rPr>
        <w:t>experts’s</w:t>
      </w:r>
      <w:proofErr w:type="spellEnd"/>
      <w:r w:rsidR="00162538">
        <w:rPr>
          <w:szCs w:val="20"/>
        </w:rPr>
        <w:t xml:space="preserve"> opinion in the field of agricultural extension and agribusiness. </w:t>
      </w:r>
      <w:r w:rsidRPr="00444BAB">
        <w:rPr>
          <w:szCs w:val="20"/>
        </w:rPr>
        <w:t xml:space="preserve">The primary data were collected from the selected sample of women </w:t>
      </w:r>
      <w:proofErr w:type="spellStart"/>
      <w:r w:rsidRPr="00444BAB">
        <w:rPr>
          <w:szCs w:val="20"/>
        </w:rPr>
        <w:t>agripreneurs</w:t>
      </w:r>
      <w:proofErr w:type="spellEnd"/>
      <w:r w:rsidRPr="00444BAB">
        <w:rPr>
          <w:szCs w:val="20"/>
        </w:rPr>
        <w:t xml:space="preserve"> through </w:t>
      </w:r>
      <w:ins w:id="93" w:author="Siva" w:date="2020-11-03T14:48:00Z">
        <w:r w:rsidR="005476AF">
          <w:rPr>
            <w:szCs w:val="20"/>
          </w:rPr>
          <w:t xml:space="preserve">a </w:t>
        </w:r>
      </w:ins>
      <w:r w:rsidRPr="00444BAB">
        <w:rPr>
          <w:szCs w:val="20"/>
        </w:rPr>
        <w:t xml:space="preserve">personal interview with the help of a structured schedule during December 2019. </w:t>
      </w:r>
    </w:p>
    <w:p w:rsidR="00171B2B" w:rsidRPr="005C2A14" w:rsidRDefault="003D7E78" w:rsidP="005C2A14">
      <w:pPr>
        <w:pStyle w:val="Heading2"/>
      </w:pPr>
      <w:r w:rsidRPr="00E34B68">
        <w:t xml:space="preserve">RESULTS AND </w:t>
      </w:r>
      <w:r>
        <w:t>DISCUSSION</w:t>
      </w:r>
    </w:p>
    <w:p w:rsidR="007F3405" w:rsidRPr="00162538" w:rsidRDefault="00F71822" w:rsidP="00162538">
      <w:pPr>
        <w:spacing w:before="240" w:after="0"/>
        <w:rPr>
          <w:szCs w:val="20"/>
        </w:rPr>
      </w:pPr>
      <w:r w:rsidRPr="00444BAB">
        <w:rPr>
          <w:szCs w:val="20"/>
        </w:rPr>
        <w:t xml:space="preserve">The preference of motivational factor among women </w:t>
      </w:r>
      <w:proofErr w:type="spellStart"/>
      <w:r w:rsidRPr="00444BAB">
        <w:rPr>
          <w:szCs w:val="20"/>
        </w:rPr>
        <w:t>agripreneurs</w:t>
      </w:r>
      <w:proofErr w:type="spellEnd"/>
      <w:r w:rsidRPr="00444BAB">
        <w:rPr>
          <w:szCs w:val="20"/>
        </w:rPr>
        <w:t xml:space="preserve"> were </w:t>
      </w:r>
      <w:r w:rsidR="00162538">
        <w:rPr>
          <w:szCs w:val="20"/>
        </w:rPr>
        <w:t xml:space="preserve">studied </w:t>
      </w:r>
      <w:r w:rsidRPr="00444BAB">
        <w:rPr>
          <w:szCs w:val="20"/>
        </w:rPr>
        <w:t xml:space="preserve">during the interview and analyzed through Henry Garret Ranking technique and the results are presented in table1. </w:t>
      </w:r>
    </w:p>
    <w:p w:rsidR="00F71822" w:rsidRPr="00444BAB" w:rsidRDefault="00F71822" w:rsidP="007F3405">
      <w:pPr>
        <w:spacing w:after="0"/>
        <w:jc w:val="left"/>
        <w:rPr>
          <w:b/>
          <w:bCs/>
          <w:szCs w:val="20"/>
        </w:rPr>
      </w:pPr>
      <w:r w:rsidRPr="00444BAB">
        <w:rPr>
          <w:b/>
          <w:bCs/>
          <w:szCs w:val="20"/>
        </w:rPr>
        <w:t xml:space="preserve">Table.1 Preference and ranking of motivational factor by women </w:t>
      </w:r>
      <w:proofErr w:type="spellStart"/>
      <w:r w:rsidRPr="00444BAB">
        <w:rPr>
          <w:b/>
          <w:bCs/>
          <w:szCs w:val="20"/>
        </w:rPr>
        <w:t>agripreneurs</w:t>
      </w:r>
      <w:proofErr w:type="spellEnd"/>
    </w:p>
    <w:p w:rsidR="00F71822" w:rsidRPr="00444BAB" w:rsidRDefault="00F71822" w:rsidP="00444BAB">
      <w:pPr>
        <w:spacing w:after="0"/>
        <w:jc w:val="right"/>
        <w:rPr>
          <w:b/>
          <w:bCs/>
          <w:szCs w:val="20"/>
        </w:rPr>
      </w:pPr>
      <w:r w:rsidRPr="00444BAB">
        <w:rPr>
          <w:b/>
          <w:bCs/>
          <w:szCs w:val="20"/>
        </w:rPr>
        <w:t xml:space="preserve"> (n=60)</w:t>
      </w:r>
    </w:p>
    <w:tbl>
      <w:tblPr>
        <w:tblW w:w="9358" w:type="dxa"/>
        <w:tblLook w:val="04A0" w:firstRow="1" w:lastRow="0" w:firstColumn="1" w:lastColumn="0" w:noHBand="0" w:noVBand="1"/>
      </w:tblPr>
      <w:tblGrid>
        <w:gridCol w:w="817"/>
        <w:gridCol w:w="3090"/>
        <w:gridCol w:w="574"/>
        <w:gridCol w:w="512"/>
        <w:gridCol w:w="619"/>
        <w:gridCol w:w="619"/>
        <w:gridCol w:w="535"/>
        <w:gridCol w:w="498"/>
        <w:gridCol w:w="487"/>
        <w:gridCol w:w="506"/>
        <w:gridCol w:w="478"/>
        <w:gridCol w:w="623"/>
      </w:tblGrid>
      <w:tr w:rsidR="00F71822" w:rsidRPr="0092716C" w:rsidTr="007F3405">
        <w:tc>
          <w:tcPr>
            <w:tcW w:w="817" w:type="dxa"/>
            <w:vMerge w:val="restart"/>
            <w:tcBorders>
              <w:top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rPr>
            </w:pPr>
            <w:del w:id="94" w:author="Siva" w:date="2020-11-03T14:48:00Z">
              <w:r w:rsidRPr="0092716C" w:rsidDel="005476AF">
                <w:rPr>
                  <w:b/>
                  <w:bCs/>
                  <w:color w:val="000000"/>
                  <w:szCs w:val="20"/>
                </w:rPr>
                <w:delText>S. No.</w:delText>
              </w:r>
            </w:del>
          </w:p>
        </w:tc>
        <w:tc>
          <w:tcPr>
            <w:tcW w:w="3090" w:type="dxa"/>
            <w:vMerge w:val="restart"/>
            <w:tcBorders>
              <w:top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rPr>
            </w:pPr>
            <w:r w:rsidRPr="0092716C">
              <w:rPr>
                <w:b/>
                <w:bCs/>
                <w:color w:val="000000"/>
                <w:szCs w:val="20"/>
              </w:rPr>
              <w:t>Motivational Factor</w:t>
            </w:r>
          </w:p>
        </w:tc>
        <w:tc>
          <w:tcPr>
            <w:tcW w:w="5451" w:type="dxa"/>
            <w:gridSpan w:val="10"/>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rPr>
            </w:pPr>
            <w:r w:rsidRPr="0092716C">
              <w:rPr>
                <w:b/>
                <w:bCs/>
                <w:color w:val="000000"/>
                <w:szCs w:val="20"/>
              </w:rPr>
              <w:t xml:space="preserve">Rank Given by Women </w:t>
            </w:r>
            <w:proofErr w:type="spellStart"/>
            <w:r w:rsidRPr="0092716C">
              <w:rPr>
                <w:b/>
                <w:bCs/>
                <w:color w:val="000000"/>
                <w:szCs w:val="20"/>
              </w:rPr>
              <w:t>Agripreneurs</w:t>
            </w:r>
            <w:proofErr w:type="spellEnd"/>
          </w:p>
        </w:tc>
      </w:tr>
      <w:tr w:rsidR="00F71822" w:rsidRPr="0092716C" w:rsidTr="007F3405">
        <w:trPr>
          <w:trHeight w:val="368"/>
        </w:trPr>
        <w:tc>
          <w:tcPr>
            <w:tcW w:w="817" w:type="dxa"/>
            <w:vMerge/>
            <w:tcBorders>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rPr>
            </w:pPr>
          </w:p>
        </w:tc>
        <w:tc>
          <w:tcPr>
            <w:tcW w:w="3090" w:type="dxa"/>
            <w:vMerge/>
            <w:tcBorders>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rPr>
            </w:pPr>
          </w:p>
        </w:tc>
        <w:tc>
          <w:tcPr>
            <w:tcW w:w="574" w:type="dxa"/>
            <w:tcBorders>
              <w:top w:val="single" w:sz="4" w:space="0" w:color="auto"/>
              <w:bottom w:val="single" w:sz="4" w:space="0" w:color="auto"/>
            </w:tcBorders>
            <w:shd w:val="clear" w:color="auto" w:fill="auto"/>
          </w:tcPr>
          <w:p w:rsidR="00F71822" w:rsidRPr="007F3405"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1</w:t>
            </w:r>
            <w:r w:rsidRPr="0092716C">
              <w:rPr>
                <w:b/>
                <w:bCs/>
                <w:color w:val="000000"/>
                <w:szCs w:val="20"/>
                <w:vertAlign w:val="superscript"/>
              </w:rPr>
              <w:t>st</w:t>
            </w:r>
          </w:p>
        </w:tc>
        <w:tc>
          <w:tcPr>
            <w:tcW w:w="512"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2</w:t>
            </w:r>
            <w:r w:rsidRPr="0092716C">
              <w:rPr>
                <w:b/>
                <w:bCs/>
                <w:color w:val="000000"/>
                <w:szCs w:val="20"/>
                <w:vertAlign w:val="superscript"/>
              </w:rPr>
              <w:t>nd</w:t>
            </w:r>
          </w:p>
        </w:tc>
        <w:tc>
          <w:tcPr>
            <w:tcW w:w="619"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3</w:t>
            </w:r>
            <w:r w:rsidRPr="0092716C">
              <w:rPr>
                <w:b/>
                <w:bCs/>
                <w:color w:val="000000"/>
                <w:szCs w:val="20"/>
                <w:vertAlign w:val="superscript"/>
              </w:rPr>
              <w:t>rd</w:t>
            </w:r>
          </w:p>
        </w:tc>
        <w:tc>
          <w:tcPr>
            <w:tcW w:w="619"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4</w:t>
            </w:r>
            <w:r w:rsidRPr="0092716C">
              <w:rPr>
                <w:b/>
                <w:bCs/>
                <w:color w:val="000000"/>
                <w:szCs w:val="20"/>
                <w:vertAlign w:val="superscript"/>
              </w:rPr>
              <w:t>th</w:t>
            </w:r>
          </w:p>
        </w:tc>
        <w:tc>
          <w:tcPr>
            <w:tcW w:w="535"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5</w:t>
            </w:r>
            <w:r w:rsidRPr="0092716C">
              <w:rPr>
                <w:b/>
                <w:bCs/>
                <w:color w:val="000000"/>
                <w:szCs w:val="20"/>
                <w:vertAlign w:val="superscript"/>
              </w:rPr>
              <w:t>th</w:t>
            </w:r>
          </w:p>
        </w:tc>
        <w:tc>
          <w:tcPr>
            <w:tcW w:w="498"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6</w:t>
            </w:r>
            <w:r w:rsidRPr="0092716C">
              <w:rPr>
                <w:b/>
                <w:bCs/>
                <w:color w:val="000000"/>
                <w:szCs w:val="20"/>
                <w:vertAlign w:val="superscript"/>
              </w:rPr>
              <w:t>th</w:t>
            </w:r>
          </w:p>
        </w:tc>
        <w:tc>
          <w:tcPr>
            <w:tcW w:w="487"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7</w:t>
            </w:r>
            <w:r w:rsidRPr="0092716C">
              <w:rPr>
                <w:b/>
                <w:bCs/>
                <w:color w:val="000000"/>
                <w:szCs w:val="20"/>
                <w:vertAlign w:val="superscript"/>
              </w:rPr>
              <w:t>th</w:t>
            </w:r>
          </w:p>
        </w:tc>
        <w:tc>
          <w:tcPr>
            <w:tcW w:w="506"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8</w:t>
            </w:r>
            <w:r w:rsidRPr="0092716C">
              <w:rPr>
                <w:b/>
                <w:bCs/>
                <w:color w:val="000000"/>
                <w:szCs w:val="20"/>
                <w:vertAlign w:val="superscript"/>
              </w:rPr>
              <w:t>th</w:t>
            </w:r>
          </w:p>
        </w:tc>
        <w:tc>
          <w:tcPr>
            <w:tcW w:w="478"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9</w:t>
            </w:r>
            <w:r w:rsidRPr="0092716C">
              <w:rPr>
                <w:b/>
                <w:bCs/>
                <w:color w:val="000000"/>
                <w:szCs w:val="20"/>
                <w:vertAlign w:val="superscript"/>
              </w:rPr>
              <w:t>th</w:t>
            </w:r>
          </w:p>
        </w:tc>
        <w:tc>
          <w:tcPr>
            <w:tcW w:w="623"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rPr>
                <w:b/>
                <w:bCs/>
                <w:color w:val="000000"/>
                <w:szCs w:val="20"/>
                <w:vertAlign w:val="superscript"/>
              </w:rPr>
            </w:pPr>
            <w:r w:rsidRPr="0092716C">
              <w:rPr>
                <w:b/>
                <w:bCs/>
                <w:color w:val="000000"/>
                <w:szCs w:val="20"/>
              </w:rPr>
              <w:t>10</w:t>
            </w:r>
            <w:r w:rsidRPr="0092716C">
              <w:rPr>
                <w:b/>
                <w:bCs/>
                <w:color w:val="000000"/>
                <w:szCs w:val="20"/>
                <w:vertAlign w:val="superscript"/>
              </w:rPr>
              <w:t>th</w:t>
            </w:r>
          </w:p>
        </w:tc>
      </w:tr>
      <w:tr w:rsidR="00F71822" w:rsidRPr="0092716C" w:rsidTr="007F3405">
        <w:tc>
          <w:tcPr>
            <w:tcW w:w="817" w:type="dxa"/>
            <w:tcBorders>
              <w:top w:val="single" w:sz="4" w:space="0" w:color="auto"/>
            </w:tcBorders>
            <w:shd w:val="clear" w:color="auto" w:fill="auto"/>
          </w:tcPr>
          <w:p w:rsidR="00F71822" w:rsidRPr="0092716C" w:rsidRDefault="00F71822" w:rsidP="007F3405">
            <w:pPr>
              <w:autoSpaceDE w:val="0"/>
              <w:autoSpaceDN w:val="0"/>
              <w:adjustRightInd w:val="0"/>
              <w:spacing w:line="276" w:lineRule="auto"/>
              <w:rPr>
                <w:color w:val="000000"/>
                <w:szCs w:val="20"/>
              </w:rPr>
            </w:pPr>
            <w:del w:id="95" w:author="Siva" w:date="2020-11-03T14:48:00Z">
              <w:r w:rsidRPr="0092716C" w:rsidDel="005476AF">
                <w:rPr>
                  <w:color w:val="000000"/>
                  <w:szCs w:val="20"/>
                </w:rPr>
                <w:delText>1</w:delText>
              </w:r>
            </w:del>
          </w:p>
        </w:tc>
        <w:tc>
          <w:tcPr>
            <w:tcW w:w="3090"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Financial support</w:t>
            </w:r>
          </w:p>
        </w:tc>
        <w:tc>
          <w:tcPr>
            <w:tcW w:w="574"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12"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619"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619"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35"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10</w:t>
            </w:r>
          </w:p>
        </w:tc>
        <w:tc>
          <w:tcPr>
            <w:tcW w:w="498"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87"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06"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478"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623"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96" w:author="Siva" w:date="2020-11-03T14:48:00Z">
              <w:r w:rsidRPr="0092716C" w:rsidDel="005476AF">
                <w:rPr>
                  <w:color w:val="000000"/>
                  <w:szCs w:val="20"/>
                </w:rPr>
                <w:delText>2</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Social recognition</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8</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15</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5</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97" w:author="Siva" w:date="2020-11-03T14:48:00Z">
              <w:r w:rsidRPr="0092716C" w:rsidDel="005476AF">
                <w:rPr>
                  <w:color w:val="000000"/>
                  <w:szCs w:val="20"/>
                </w:rPr>
                <w:delText>3</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Self-identity</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17</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8</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7</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98" w:author="Siva" w:date="2020-11-03T14:48:00Z">
              <w:r w:rsidRPr="0092716C" w:rsidDel="005476AF">
                <w:rPr>
                  <w:color w:val="000000"/>
                  <w:szCs w:val="20"/>
                </w:rPr>
                <w:delText>4</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Government policies</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5</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15</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99" w:author="Siva" w:date="2020-11-03T14:48:00Z">
              <w:r w:rsidRPr="0092716C" w:rsidDel="005476AF">
                <w:rPr>
                  <w:color w:val="000000"/>
                  <w:szCs w:val="20"/>
                </w:rPr>
                <w:delText>5</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Innovative thinking</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100" w:author="Siva" w:date="2020-11-03T14:48:00Z">
              <w:r w:rsidRPr="0092716C" w:rsidDel="005476AF">
                <w:rPr>
                  <w:color w:val="000000"/>
                  <w:szCs w:val="20"/>
                </w:rPr>
                <w:delText>6</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Family support</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23</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10</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101" w:author="Siva" w:date="2020-11-03T14:48:00Z">
              <w:r w:rsidRPr="0092716C" w:rsidDel="005476AF">
                <w:rPr>
                  <w:color w:val="000000"/>
                  <w:szCs w:val="20"/>
                </w:rPr>
                <w:lastRenderedPageBreak/>
                <w:delText>7</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Need for additional family income</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17</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8</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13</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102" w:author="Siva" w:date="2020-11-03T14:48:00Z">
              <w:r w:rsidRPr="0092716C" w:rsidDel="005476AF">
                <w:rPr>
                  <w:color w:val="000000"/>
                  <w:szCs w:val="20"/>
                </w:rPr>
                <w:delText>8</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High demand for products</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10</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10</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shd w:val="clear" w:color="auto" w:fill="auto"/>
          </w:tcPr>
          <w:p w:rsidR="00F71822" w:rsidRPr="0092716C" w:rsidRDefault="00F71822" w:rsidP="007F3405">
            <w:pPr>
              <w:autoSpaceDE w:val="0"/>
              <w:autoSpaceDN w:val="0"/>
              <w:adjustRightInd w:val="0"/>
              <w:spacing w:line="276" w:lineRule="auto"/>
              <w:rPr>
                <w:color w:val="000000"/>
                <w:szCs w:val="20"/>
              </w:rPr>
            </w:pPr>
            <w:del w:id="103" w:author="Siva" w:date="2020-11-03T14:48:00Z">
              <w:r w:rsidRPr="0092716C" w:rsidDel="005476AF">
                <w:rPr>
                  <w:color w:val="000000"/>
                  <w:szCs w:val="20"/>
                </w:rPr>
                <w:delText>9</w:delText>
              </w:r>
            </w:del>
          </w:p>
        </w:tc>
        <w:tc>
          <w:tcPr>
            <w:tcW w:w="3090"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To continue family business</w:t>
            </w:r>
          </w:p>
        </w:tc>
        <w:tc>
          <w:tcPr>
            <w:tcW w:w="574"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8</w:t>
            </w:r>
          </w:p>
        </w:tc>
        <w:tc>
          <w:tcPr>
            <w:tcW w:w="512"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19"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3</w:t>
            </w:r>
          </w:p>
        </w:tc>
        <w:tc>
          <w:tcPr>
            <w:tcW w:w="535"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49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487"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06"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4</w:t>
            </w:r>
          </w:p>
        </w:tc>
        <w:tc>
          <w:tcPr>
            <w:tcW w:w="478"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623" w:type="dxa"/>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r w:rsidR="00F71822" w:rsidRPr="0092716C" w:rsidTr="007F3405">
        <w:tc>
          <w:tcPr>
            <w:tcW w:w="817" w:type="dxa"/>
            <w:tcBorders>
              <w:bottom w:val="single" w:sz="4" w:space="0" w:color="auto"/>
            </w:tcBorders>
            <w:shd w:val="clear" w:color="auto" w:fill="auto"/>
          </w:tcPr>
          <w:p w:rsidR="00F71822" w:rsidRPr="0092716C" w:rsidRDefault="00F71822" w:rsidP="007F3405">
            <w:pPr>
              <w:autoSpaceDE w:val="0"/>
              <w:autoSpaceDN w:val="0"/>
              <w:adjustRightInd w:val="0"/>
              <w:spacing w:line="276" w:lineRule="auto"/>
              <w:rPr>
                <w:color w:val="000000"/>
                <w:szCs w:val="20"/>
              </w:rPr>
            </w:pPr>
            <w:del w:id="104" w:author="Siva" w:date="2020-11-03T14:48:00Z">
              <w:r w:rsidRPr="0092716C" w:rsidDel="005476AF">
                <w:rPr>
                  <w:color w:val="000000"/>
                  <w:szCs w:val="20"/>
                </w:rPr>
                <w:delText>10</w:delText>
              </w:r>
            </w:del>
          </w:p>
        </w:tc>
        <w:tc>
          <w:tcPr>
            <w:tcW w:w="3090"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Overcome unemployment</w:t>
            </w:r>
          </w:p>
        </w:tc>
        <w:tc>
          <w:tcPr>
            <w:tcW w:w="574"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12</w:t>
            </w:r>
          </w:p>
        </w:tc>
        <w:tc>
          <w:tcPr>
            <w:tcW w:w="512"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10</w:t>
            </w:r>
          </w:p>
        </w:tc>
        <w:tc>
          <w:tcPr>
            <w:tcW w:w="619"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5</w:t>
            </w:r>
          </w:p>
        </w:tc>
        <w:tc>
          <w:tcPr>
            <w:tcW w:w="619"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535"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c>
          <w:tcPr>
            <w:tcW w:w="498"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9</w:t>
            </w:r>
          </w:p>
        </w:tc>
        <w:tc>
          <w:tcPr>
            <w:tcW w:w="487"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506"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6</w:t>
            </w:r>
          </w:p>
        </w:tc>
        <w:tc>
          <w:tcPr>
            <w:tcW w:w="478"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2</w:t>
            </w:r>
          </w:p>
        </w:tc>
        <w:tc>
          <w:tcPr>
            <w:tcW w:w="623"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rPr>
                <w:color w:val="000000"/>
                <w:szCs w:val="20"/>
              </w:rPr>
            </w:pPr>
            <w:r w:rsidRPr="0092716C">
              <w:rPr>
                <w:color w:val="000000"/>
                <w:szCs w:val="20"/>
              </w:rPr>
              <w:t>0</w:t>
            </w:r>
          </w:p>
        </w:tc>
      </w:tr>
    </w:tbl>
    <w:p w:rsidR="00F71822" w:rsidRPr="00444BAB" w:rsidRDefault="00F71822" w:rsidP="00444BAB">
      <w:pPr>
        <w:autoSpaceDE w:val="0"/>
        <w:autoSpaceDN w:val="0"/>
        <w:adjustRightInd w:val="0"/>
        <w:spacing w:after="0"/>
        <w:rPr>
          <w:b/>
          <w:bCs/>
          <w:color w:val="000000"/>
          <w:szCs w:val="20"/>
        </w:rPr>
      </w:pPr>
    </w:p>
    <w:p w:rsidR="00F71822" w:rsidRPr="00444BAB" w:rsidRDefault="00F71822" w:rsidP="00444BAB">
      <w:pPr>
        <w:autoSpaceDE w:val="0"/>
        <w:autoSpaceDN w:val="0"/>
        <w:adjustRightInd w:val="0"/>
        <w:spacing w:after="0"/>
        <w:rPr>
          <w:b/>
          <w:bCs/>
          <w:szCs w:val="20"/>
        </w:rPr>
      </w:pPr>
      <w:r w:rsidRPr="00444BAB">
        <w:rPr>
          <w:b/>
          <w:bCs/>
          <w:szCs w:val="20"/>
        </w:rPr>
        <w:t>Calculation of the Garret score using Percent Position</w:t>
      </w:r>
    </w:p>
    <w:p w:rsidR="00F71822" w:rsidRPr="00444BAB" w:rsidRDefault="00F71822" w:rsidP="00444BAB">
      <w:pPr>
        <w:autoSpaceDE w:val="0"/>
        <w:autoSpaceDN w:val="0"/>
        <w:adjustRightInd w:val="0"/>
        <w:spacing w:after="0"/>
        <w:ind w:firstLine="720"/>
        <w:rPr>
          <w:szCs w:val="20"/>
        </w:rPr>
      </w:pPr>
      <w:r w:rsidRPr="00444BAB">
        <w:rPr>
          <w:szCs w:val="20"/>
        </w:rPr>
        <w:t xml:space="preserve">The Garret score was found by using the per cent value in garret ranking conversion table. The per cent value can be calculated using per cent position formula. </w:t>
      </w:r>
    </w:p>
    <w:p w:rsidR="00F71822" w:rsidRPr="00444BAB" w:rsidRDefault="00F71822" w:rsidP="00444BAB">
      <w:pPr>
        <w:autoSpaceDE w:val="0"/>
        <w:autoSpaceDN w:val="0"/>
        <w:adjustRightInd w:val="0"/>
        <w:spacing w:after="0"/>
        <w:ind w:firstLine="720"/>
        <w:rPr>
          <w:szCs w:val="20"/>
        </w:rPr>
      </w:pPr>
      <w:r w:rsidRPr="00444BAB">
        <w:rPr>
          <w:szCs w:val="20"/>
        </w:rPr>
        <w:t xml:space="preserve">The formula for calculating per cent position was </w:t>
      </w:r>
    </w:p>
    <w:p w:rsidR="00F71822" w:rsidRPr="00444BAB" w:rsidRDefault="00F71822" w:rsidP="00444BAB">
      <w:pPr>
        <w:autoSpaceDE w:val="0"/>
        <w:autoSpaceDN w:val="0"/>
        <w:adjustRightInd w:val="0"/>
        <w:spacing w:after="0"/>
        <w:ind w:left="720" w:firstLine="720"/>
        <w:rPr>
          <w:szCs w:val="20"/>
          <w:vertAlign w:val="subscript"/>
        </w:rPr>
      </w:pPr>
      <w:r w:rsidRPr="00444BAB">
        <w:rPr>
          <w:szCs w:val="20"/>
        </w:rPr>
        <w:t>Percent position = 100 (</w:t>
      </w:r>
      <w:proofErr w:type="spellStart"/>
      <w:r w:rsidRPr="00444BAB">
        <w:rPr>
          <w:szCs w:val="20"/>
        </w:rPr>
        <w:t>R</w:t>
      </w:r>
      <w:r w:rsidRPr="00444BAB">
        <w:rPr>
          <w:szCs w:val="20"/>
          <w:vertAlign w:val="subscript"/>
        </w:rPr>
        <w:t>ij</w:t>
      </w:r>
      <w:proofErr w:type="spellEnd"/>
      <w:r w:rsidRPr="00444BAB">
        <w:rPr>
          <w:szCs w:val="20"/>
        </w:rPr>
        <w:t xml:space="preserve"> – 0.5) / </w:t>
      </w:r>
      <w:proofErr w:type="spellStart"/>
      <w:r w:rsidRPr="00444BAB">
        <w:rPr>
          <w:szCs w:val="20"/>
        </w:rPr>
        <w:t>N</w:t>
      </w:r>
      <w:r w:rsidRPr="00444BAB">
        <w:rPr>
          <w:szCs w:val="20"/>
          <w:vertAlign w:val="subscript"/>
        </w:rPr>
        <w:t>j</w:t>
      </w:r>
      <w:proofErr w:type="spellEnd"/>
    </w:p>
    <w:p w:rsidR="00F71822" w:rsidRPr="00444BAB" w:rsidRDefault="00F71822" w:rsidP="00444BAB">
      <w:pPr>
        <w:pStyle w:val="ListParagraph"/>
        <w:numPr>
          <w:ilvl w:val="0"/>
          <w:numId w:val="4"/>
        </w:numPr>
        <w:autoSpaceDE w:val="0"/>
        <w:autoSpaceDN w:val="0"/>
        <w:adjustRightInd w:val="0"/>
        <w:spacing w:after="0"/>
        <w:rPr>
          <w:szCs w:val="20"/>
        </w:rPr>
      </w:pPr>
      <w:proofErr w:type="spellStart"/>
      <w:r w:rsidRPr="00444BAB">
        <w:rPr>
          <w:szCs w:val="20"/>
        </w:rPr>
        <w:t>R</w:t>
      </w:r>
      <w:r w:rsidRPr="00444BAB">
        <w:rPr>
          <w:szCs w:val="20"/>
          <w:vertAlign w:val="subscript"/>
        </w:rPr>
        <w:t>ij</w:t>
      </w:r>
      <w:proofErr w:type="spellEnd"/>
      <w:r w:rsidRPr="00444BAB">
        <w:rPr>
          <w:szCs w:val="20"/>
        </w:rPr>
        <w:t xml:space="preserve"> = Rank given for the </w:t>
      </w:r>
      <w:proofErr w:type="spellStart"/>
      <w:r w:rsidRPr="00444BAB">
        <w:rPr>
          <w:szCs w:val="20"/>
        </w:rPr>
        <w:t>i</w:t>
      </w:r>
      <w:r w:rsidRPr="00444BAB">
        <w:rPr>
          <w:szCs w:val="20"/>
          <w:vertAlign w:val="superscript"/>
        </w:rPr>
        <w:t>th</w:t>
      </w:r>
      <w:proofErr w:type="spellEnd"/>
      <w:r w:rsidRPr="00444BAB">
        <w:rPr>
          <w:szCs w:val="20"/>
        </w:rPr>
        <w:t xml:space="preserve"> variable by the </w:t>
      </w:r>
      <w:proofErr w:type="spellStart"/>
      <w:r w:rsidRPr="00444BAB">
        <w:rPr>
          <w:szCs w:val="20"/>
        </w:rPr>
        <w:t>j</w:t>
      </w:r>
      <w:r w:rsidRPr="00444BAB">
        <w:rPr>
          <w:szCs w:val="20"/>
          <w:vertAlign w:val="superscript"/>
        </w:rPr>
        <w:t>th</w:t>
      </w:r>
      <w:proofErr w:type="spellEnd"/>
      <w:r w:rsidRPr="00444BAB">
        <w:rPr>
          <w:szCs w:val="20"/>
        </w:rPr>
        <w:t xml:space="preserve"> respondent</w:t>
      </w:r>
    </w:p>
    <w:p w:rsidR="00F71822" w:rsidRPr="00444BAB" w:rsidRDefault="00F71822" w:rsidP="00444BAB">
      <w:pPr>
        <w:pStyle w:val="ListParagraph"/>
        <w:numPr>
          <w:ilvl w:val="0"/>
          <w:numId w:val="4"/>
        </w:numPr>
        <w:autoSpaceDE w:val="0"/>
        <w:autoSpaceDN w:val="0"/>
        <w:adjustRightInd w:val="0"/>
        <w:spacing w:after="0"/>
        <w:rPr>
          <w:szCs w:val="20"/>
        </w:rPr>
      </w:pPr>
      <w:proofErr w:type="spellStart"/>
      <w:r w:rsidRPr="00444BAB">
        <w:rPr>
          <w:szCs w:val="20"/>
        </w:rPr>
        <w:t>Nj</w:t>
      </w:r>
      <w:proofErr w:type="spellEnd"/>
      <w:r w:rsidRPr="00444BAB">
        <w:rPr>
          <w:szCs w:val="20"/>
        </w:rPr>
        <w:t xml:space="preserve"> = number of variables ranked by the </w:t>
      </w:r>
      <w:proofErr w:type="spellStart"/>
      <w:r w:rsidRPr="00444BAB">
        <w:rPr>
          <w:szCs w:val="20"/>
        </w:rPr>
        <w:t>j</w:t>
      </w:r>
      <w:r w:rsidRPr="00444BAB">
        <w:rPr>
          <w:szCs w:val="20"/>
          <w:vertAlign w:val="superscript"/>
        </w:rPr>
        <w:t>th</w:t>
      </w:r>
      <w:proofErr w:type="spellEnd"/>
      <w:r w:rsidRPr="00444BAB">
        <w:rPr>
          <w:szCs w:val="20"/>
        </w:rPr>
        <w:t xml:space="preserve"> respondent</w:t>
      </w:r>
    </w:p>
    <w:p w:rsidR="00F71822" w:rsidRPr="00444BAB" w:rsidRDefault="00F71822" w:rsidP="00444BAB">
      <w:pPr>
        <w:autoSpaceDE w:val="0"/>
        <w:autoSpaceDN w:val="0"/>
        <w:adjustRightInd w:val="0"/>
        <w:spacing w:after="0"/>
        <w:ind w:firstLine="720"/>
        <w:rPr>
          <w:szCs w:val="20"/>
        </w:rPr>
      </w:pPr>
      <w:r w:rsidRPr="00444BAB">
        <w:rPr>
          <w:szCs w:val="20"/>
        </w:rPr>
        <w:t xml:space="preserve">The calculated per cent value was converted into garret score by multiplying the garret table (table 1) and garret score of each motivational factor (table 2).  </w:t>
      </w:r>
    </w:p>
    <w:p w:rsidR="00F71822" w:rsidRDefault="00F71822" w:rsidP="00444BAB">
      <w:pPr>
        <w:ind w:firstLine="720"/>
        <w:rPr>
          <w:szCs w:val="20"/>
        </w:rPr>
      </w:pPr>
      <w:r w:rsidRPr="00444BAB">
        <w:rPr>
          <w:szCs w:val="20"/>
        </w:rPr>
        <w:t>The result is provided in the table 2.</w:t>
      </w:r>
    </w:p>
    <w:p w:rsidR="00F71822" w:rsidRDefault="00F71822" w:rsidP="007F3405">
      <w:pPr>
        <w:spacing w:after="0"/>
        <w:jc w:val="left"/>
        <w:rPr>
          <w:b/>
          <w:bCs/>
          <w:szCs w:val="20"/>
        </w:rPr>
      </w:pPr>
      <w:r w:rsidRPr="00444BAB">
        <w:rPr>
          <w:b/>
          <w:bCs/>
          <w:szCs w:val="20"/>
        </w:rPr>
        <w:t>Table 2: Per cent Value and Garret Score</w:t>
      </w:r>
      <w:ins w:id="105" w:author="Siva" w:date="2020-11-02T16:30:00Z">
        <w:r w:rsidR="00D50CB1">
          <w:rPr>
            <w:b/>
            <w:bCs/>
            <w:szCs w:val="20"/>
          </w:rPr>
          <w:t xml:space="preserve"> </w:t>
        </w:r>
        <w:commentRangeStart w:id="106"/>
        <w:r w:rsidR="00D50CB1">
          <w:rPr>
            <w:b/>
            <w:bCs/>
            <w:szCs w:val="20"/>
          </w:rPr>
          <w:t>x</w:t>
        </w:r>
      </w:ins>
      <w:commentRangeEnd w:id="106"/>
      <w:ins w:id="107" w:author="Siva" w:date="2020-11-02T16:31:00Z">
        <w:r w:rsidR="00D50CB1">
          <w:rPr>
            <w:rStyle w:val="CommentReference"/>
          </w:rPr>
          <w:commentReference w:id="106"/>
        </w:r>
      </w:ins>
    </w:p>
    <w:p w:rsidR="007F3405" w:rsidRPr="00444BAB" w:rsidRDefault="007F3405" w:rsidP="007F3405">
      <w:pPr>
        <w:spacing w:after="0"/>
        <w:jc w:val="left"/>
        <w:rPr>
          <w:b/>
          <w:bCs/>
          <w:szCs w:val="20"/>
        </w:rPr>
      </w:pPr>
    </w:p>
    <w:tbl>
      <w:tblPr>
        <w:tblW w:w="0" w:type="auto"/>
        <w:tblLook w:val="04A0" w:firstRow="1" w:lastRow="0" w:firstColumn="1" w:lastColumn="0" w:noHBand="0" w:noVBand="1"/>
      </w:tblPr>
      <w:tblGrid>
        <w:gridCol w:w="900"/>
        <w:gridCol w:w="2700"/>
        <w:gridCol w:w="2250"/>
        <w:gridCol w:w="1980"/>
      </w:tblGrid>
      <w:tr w:rsidR="00F71822" w:rsidRPr="0092716C" w:rsidTr="007F3405">
        <w:tc>
          <w:tcPr>
            <w:tcW w:w="900"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08" w:author="Siva" w:date="2020-11-02T16:30:00Z">
              <w:r w:rsidRPr="0092716C" w:rsidDel="00D50CB1">
                <w:rPr>
                  <w:b/>
                  <w:bCs/>
                  <w:color w:val="000000"/>
                  <w:szCs w:val="20"/>
                </w:rPr>
                <w:delText>S. No.</w:delText>
              </w:r>
            </w:del>
          </w:p>
        </w:tc>
        <w:tc>
          <w:tcPr>
            <w:tcW w:w="2700"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vertAlign w:val="subscript"/>
              </w:rPr>
            </w:pPr>
            <w:r w:rsidRPr="0092716C">
              <w:rPr>
                <w:b/>
                <w:bCs/>
                <w:color w:val="000000"/>
                <w:szCs w:val="20"/>
              </w:rPr>
              <w:t>100 (</w:t>
            </w:r>
            <w:proofErr w:type="spellStart"/>
            <w:r w:rsidRPr="0092716C">
              <w:rPr>
                <w:b/>
                <w:bCs/>
                <w:color w:val="000000"/>
                <w:szCs w:val="20"/>
              </w:rPr>
              <w:t>R</w:t>
            </w:r>
            <w:r w:rsidRPr="0092716C">
              <w:rPr>
                <w:b/>
                <w:bCs/>
                <w:color w:val="000000"/>
                <w:szCs w:val="20"/>
                <w:vertAlign w:val="subscript"/>
              </w:rPr>
              <w:t>ij</w:t>
            </w:r>
            <w:proofErr w:type="spellEnd"/>
            <w:r w:rsidRPr="0092716C">
              <w:rPr>
                <w:b/>
                <w:bCs/>
                <w:color w:val="000000"/>
                <w:szCs w:val="20"/>
              </w:rPr>
              <w:t xml:space="preserve">- 0.5) / </w:t>
            </w:r>
            <w:proofErr w:type="spellStart"/>
            <w:r w:rsidRPr="0092716C">
              <w:rPr>
                <w:b/>
                <w:bCs/>
                <w:color w:val="000000"/>
                <w:szCs w:val="20"/>
              </w:rPr>
              <w:t>N</w:t>
            </w:r>
            <w:r w:rsidRPr="0092716C">
              <w:rPr>
                <w:b/>
                <w:bCs/>
                <w:color w:val="000000"/>
                <w:szCs w:val="20"/>
                <w:vertAlign w:val="subscript"/>
              </w:rPr>
              <w:t>j</w:t>
            </w:r>
            <w:proofErr w:type="spellEnd"/>
          </w:p>
        </w:tc>
        <w:tc>
          <w:tcPr>
            <w:tcW w:w="2250"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b/>
                <w:bCs/>
                <w:color w:val="000000"/>
                <w:szCs w:val="20"/>
              </w:rPr>
              <w:t>Per cent value</w:t>
            </w:r>
          </w:p>
        </w:tc>
        <w:tc>
          <w:tcPr>
            <w:tcW w:w="1980" w:type="dxa"/>
            <w:tcBorders>
              <w:top w:val="single" w:sz="4" w:space="0" w:color="auto"/>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b/>
                <w:bCs/>
                <w:color w:val="000000"/>
                <w:szCs w:val="20"/>
              </w:rPr>
              <w:t>Garret Score</w:t>
            </w:r>
          </w:p>
        </w:tc>
      </w:tr>
      <w:tr w:rsidR="00F71822" w:rsidRPr="0092716C" w:rsidTr="007F3405">
        <w:tc>
          <w:tcPr>
            <w:tcW w:w="900" w:type="dxa"/>
            <w:tcBorders>
              <w:top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09" w:author="Siva" w:date="2020-11-02T16:30:00Z">
              <w:r w:rsidRPr="0092716C" w:rsidDel="00D50CB1">
                <w:rPr>
                  <w:b/>
                  <w:bCs/>
                  <w:color w:val="000000"/>
                  <w:szCs w:val="20"/>
                </w:rPr>
                <w:delText>1</w:delText>
              </w:r>
            </w:del>
          </w:p>
        </w:tc>
        <w:tc>
          <w:tcPr>
            <w:tcW w:w="2700" w:type="dxa"/>
            <w:tcBorders>
              <w:top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(1 – 0.5)/ 10</w:t>
            </w:r>
          </w:p>
        </w:tc>
        <w:tc>
          <w:tcPr>
            <w:tcW w:w="2250"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5</w:t>
            </w:r>
          </w:p>
        </w:tc>
        <w:tc>
          <w:tcPr>
            <w:tcW w:w="1980" w:type="dxa"/>
            <w:tcBorders>
              <w:top w:val="single" w:sz="4" w:space="0" w:color="auto"/>
            </w:tcBorders>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82</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0" w:author="Siva" w:date="2020-11-02T16:30:00Z">
              <w:r w:rsidRPr="0092716C" w:rsidDel="00D50CB1">
                <w:rPr>
                  <w:b/>
                  <w:bCs/>
                  <w:color w:val="000000"/>
                  <w:szCs w:val="20"/>
                </w:rPr>
                <w:delText>2</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(2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70</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1" w:author="Siva" w:date="2020-11-02T16:30:00Z">
              <w:r w:rsidRPr="0092716C" w:rsidDel="00D50CB1">
                <w:rPr>
                  <w:b/>
                  <w:bCs/>
                  <w:color w:val="000000"/>
                  <w:szCs w:val="20"/>
                </w:rPr>
                <w:delText>3</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(3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25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63</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2" w:author="Siva" w:date="2020-11-02T16:30:00Z">
              <w:r w:rsidRPr="0092716C" w:rsidDel="00D50CB1">
                <w:rPr>
                  <w:b/>
                  <w:bCs/>
                  <w:color w:val="000000"/>
                  <w:szCs w:val="20"/>
                </w:rPr>
                <w:delText>4</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(4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35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58</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3" w:author="Siva" w:date="2020-11-02T16:30:00Z">
              <w:r w:rsidRPr="0092716C" w:rsidDel="00D50CB1">
                <w:rPr>
                  <w:b/>
                  <w:bCs/>
                  <w:color w:val="000000"/>
                  <w:szCs w:val="20"/>
                </w:rPr>
                <w:delText>5</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(5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45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52</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4" w:author="Siva" w:date="2020-11-02T16:30:00Z">
              <w:r w:rsidRPr="0092716C" w:rsidDel="00D50CB1">
                <w:rPr>
                  <w:b/>
                  <w:bCs/>
                  <w:color w:val="000000"/>
                  <w:szCs w:val="20"/>
                </w:rPr>
                <w:delText>6</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(6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55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48</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5" w:author="Siva" w:date="2020-11-02T16:30:00Z">
              <w:r w:rsidRPr="0092716C" w:rsidDel="00D50CB1">
                <w:rPr>
                  <w:b/>
                  <w:bCs/>
                  <w:color w:val="000000"/>
                  <w:szCs w:val="20"/>
                </w:rPr>
                <w:delText>7</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(7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65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42</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6" w:author="Siva" w:date="2020-11-02T16:30:00Z">
              <w:r w:rsidRPr="0092716C" w:rsidDel="00D50CB1">
                <w:rPr>
                  <w:b/>
                  <w:bCs/>
                  <w:color w:val="000000"/>
                  <w:szCs w:val="20"/>
                </w:rPr>
                <w:delText>8</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(8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75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36</w:t>
            </w:r>
          </w:p>
        </w:tc>
      </w:tr>
      <w:tr w:rsidR="00F71822" w:rsidRPr="0092716C" w:rsidTr="007F3405">
        <w:tc>
          <w:tcPr>
            <w:tcW w:w="9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7" w:author="Siva" w:date="2020-11-02T16:30:00Z">
              <w:r w:rsidRPr="0092716C" w:rsidDel="00D50CB1">
                <w:rPr>
                  <w:b/>
                  <w:bCs/>
                  <w:color w:val="000000"/>
                  <w:szCs w:val="20"/>
                </w:rPr>
                <w:delText>9</w:delText>
              </w:r>
            </w:del>
          </w:p>
        </w:tc>
        <w:tc>
          <w:tcPr>
            <w:tcW w:w="2700" w:type="dxa"/>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(9 – 0.5)/ 10</w:t>
            </w:r>
          </w:p>
        </w:tc>
        <w:tc>
          <w:tcPr>
            <w:tcW w:w="225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85</w:t>
            </w:r>
          </w:p>
        </w:tc>
        <w:tc>
          <w:tcPr>
            <w:tcW w:w="1980" w:type="dxa"/>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29</w:t>
            </w:r>
          </w:p>
        </w:tc>
      </w:tr>
      <w:tr w:rsidR="00F71822" w:rsidRPr="0092716C" w:rsidTr="007F3405">
        <w:tc>
          <w:tcPr>
            <w:tcW w:w="900" w:type="dxa"/>
            <w:tcBorders>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del w:id="118" w:author="Siva" w:date="2020-11-02T16:30:00Z">
              <w:r w:rsidRPr="0092716C" w:rsidDel="00D50CB1">
                <w:rPr>
                  <w:b/>
                  <w:bCs/>
                  <w:color w:val="000000"/>
                  <w:szCs w:val="20"/>
                </w:rPr>
                <w:delText>10</w:delText>
              </w:r>
            </w:del>
          </w:p>
        </w:tc>
        <w:tc>
          <w:tcPr>
            <w:tcW w:w="2700" w:type="dxa"/>
            <w:tcBorders>
              <w:bottom w:val="single" w:sz="4" w:space="0" w:color="auto"/>
            </w:tcBorders>
            <w:shd w:val="clear" w:color="auto" w:fill="auto"/>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100 (10 – 0.5)/ 10</w:t>
            </w:r>
          </w:p>
        </w:tc>
        <w:tc>
          <w:tcPr>
            <w:tcW w:w="2250"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95</w:t>
            </w:r>
          </w:p>
        </w:tc>
        <w:tc>
          <w:tcPr>
            <w:tcW w:w="1980" w:type="dxa"/>
            <w:tcBorders>
              <w:bottom w:val="single" w:sz="4" w:space="0" w:color="auto"/>
            </w:tcBorders>
            <w:shd w:val="clear" w:color="auto" w:fill="auto"/>
            <w:vAlign w:val="bottom"/>
          </w:tcPr>
          <w:p w:rsidR="00F71822" w:rsidRPr="0092716C" w:rsidRDefault="00F71822" w:rsidP="007F3405">
            <w:pPr>
              <w:autoSpaceDE w:val="0"/>
              <w:autoSpaceDN w:val="0"/>
              <w:adjustRightInd w:val="0"/>
              <w:spacing w:line="276" w:lineRule="auto"/>
              <w:jc w:val="center"/>
              <w:rPr>
                <w:b/>
                <w:bCs/>
                <w:color w:val="000000"/>
                <w:szCs w:val="20"/>
              </w:rPr>
            </w:pPr>
            <w:r w:rsidRPr="0092716C">
              <w:rPr>
                <w:color w:val="000000"/>
                <w:szCs w:val="20"/>
              </w:rPr>
              <w:t>18</w:t>
            </w:r>
          </w:p>
        </w:tc>
      </w:tr>
    </w:tbl>
    <w:p w:rsidR="00F71822" w:rsidRPr="00444BAB" w:rsidRDefault="00F71822" w:rsidP="00444BAB">
      <w:pPr>
        <w:autoSpaceDE w:val="0"/>
        <w:autoSpaceDN w:val="0"/>
        <w:adjustRightInd w:val="0"/>
        <w:spacing w:after="0"/>
        <w:rPr>
          <w:b/>
          <w:bCs/>
          <w:color w:val="000000"/>
          <w:szCs w:val="20"/>
        </w:rPr>
      </w:pPr>
    </w:p>
    <w:p w:rsidR="00F71822" w:rsidRPr="00444BAB" w:rsidRDefault="00F71822" w:rsidP="00444BAB">
      <w:pPr>
        <w:autoSpaceDE w:val="0"/>
        <w:autoSpaceDN w:val="0"/>
        <w:adjustRightInd w:val="0"/>
        <w:spacing w:after="0"/>
        <w:rPr>
          <w:b/>
          <w:bCs/>
          <w:color w:val="000000"/>
          <w:szCs w:val="20"/>
        </w:rPr>
      </w:pPr>
      <w:r w:rsidRPr="00444BAB">
        <w:rPr>
          <w:b/>
          <w:bCs/>
          <w:color w:val="000000"/>
          <w:szCs w:val="20"/>
        </w:rPr>
        <w:t>Calculation of Garret Value and Ranking</w:t>
      </w:r>
    </w:p>
    <w:p w:rsidR="00F71822" w:rsidRPr="00444BAB" w:rsidRDefault="00F71822" w:rsidP="00444BAB">
      <w:pPr>
        <w:rPr>
          <w:szCs w:val="20"/>
        </w:rPr>
      </w:pPr>
      <w:r w:rsidRPr="00444BAB">
        <w:rPr>
          <w:szCs w:val="20"/>
        </w:rPr>
        <w:t xml:space="preserve">Finally, by adding all the scores of each motivational factor given by the women </w:t>
      </w:r>
      <w:proofErr w:type="spellStart"/>
      <w:r w:rsidRPr="00444BAB">
        <w:rPr>
          <w:szCs w:val="20"/>
        </w:rPr>
        <w:t>agripreneurs</w:t>
      </w:r>
      <w:proofErr w:type="spellEnd"/>
      <w:r w:rsidRPr="00444BAB">
        <w:rPr>
          <w:szCs w:val="20"/>
        </w:rPr>
        <w:t xml:space="preserve"> yielded the total garret score. The calculation of Garret score and ranking of the motivational factor are shown in the table 3.</w:t>
      </w:r>
    </w:p>
    <w:p w:rsidR="007F3405" w:rsidRPr="003F76A3" w:rsidRDefault="003F76A3" w:rsidP="00444BAB">
      <w:pPr>
        <w:rPr>
          <w:b/>
          <w:szCs w:val="20"/>
        </w:rPr>
      </w:pPr>
      <w:r w:rsidRPr="003F76A3">
        <w:rPr>
          <w:b/>
          <w:szCs w:val="20"/>
        </w:rPr>
        <w:t xml:space="preserve">Table.3. </w:t>
      </w:r>
      <w:r>
        <w:rPr>
          <w:b/>
          <w:szCs w:val="20"/>
        </w:rPr>
        <w:t>Calculation of Garret Score and ranking of the motivational factor</w:t>
      </w:r>
    </w:p>
    <w:tbl>
      <w:tblPr>
        <w:tblW w:w="10421" w:type="dxa"/>
        <w:tblInd w:w="-365" w:type="dxa"/>
        <w:tblLook w:val="04A0" w:firstRow="1" w:lastRow="0" w:firstColumn="1" w:lastColumn="0" w:noHBand="0" w:noVBand="1"/>
      </w:tblPr>
      <w:tblGrid>
        <w:gridCol w:w="509"/>
        <w:gridCol w:w="248"/>
        <w:gridCol w:w="1396"/>
        <w:gridCol w:w="96"/>
        <w:gridCol w:w="590"/>
        <w:gridCol w:w="96"/>
        <w:gridCol w:w="472"/>
        <w:gridCol w:w="96"/>
        <w:gridCol w:w="590"/>
        <w:gridCol w:w="96"/>
        <w:gridCol w:w="472"/>
        <w:gridCol w:w="96"/>
        <w:gridCol w:w="472"/>
        <w:gridCol w:w="96"/>
        <w:gridCol w:w="472"/>
        <w:gridCol w:w="96"/>
        <w:gridCol w:w="472"/>
        <w:gridCol w:w="96"/>
        <w:gridCol w:w="472"/>
        <w:gridCol w:w="96"/>
        <w:gridCol w:w="472"/>
        <w:gridCol w:w="96"/>
        <w:gridCol w:w="472"/>
        <w:gridCol w:w="96"/>
        <w:gridCol w:w="601"/>
        <w:gridCol w:w="96"/>
        <w:gridCol w:w="640"/>
        <w:gridCol w:w="86"/>
        <w:gridCol w:w="742"/>
        <w:gridCol w:w="91"/>
      </w:tblGrid>
      <w:tr w:rsidR="00F71822" w:rsidRPr="0092716C" w:rsidTr="00010AEE">
        <w:tc>
          <w:tcPr>
            <w:tcW w:w="757" w:type="dxa"/>
            <w:gridSpan w:val="2"/>
            <w:vMerge w:val="restart"/>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b/>
                <w:bCs/>
                <w:color w:val="000000"/>
                <w:szCs w:val="20"/>
              </w:rPr>
            </w:pPr>
            <w:del w:id="119" w:author="Siva" w:date="2020-11-02T16:30:00Z">
              <w:r w:rsidRPr="0092716C" w:rsidDel="00D50CB1">
                <w:rPr>
                  <w:b/>
                  <w:bCs/>
                  <w:color w:val="000000"/>
                  <w:szCs w:val="20"/>
                </w:rPr>
                <w:delText>S. No.</w:delText>
              </w:r>
            </w:del>
          </w:p>
        </w:tc>
        <w:tc>
          <w:tcPr>
            <w:tcW w:w="1492" w:type="dxa"/>
            <w:gridSpan w:val="2"/>
            <w:vMerge w:val="restart"/>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ind w:left="-149" w:firstLine="147"/>
              <w:jc w:val="center"/>
              <w:rPr>
                <w:b/>
                <w:bCs/>
                <w:color w:val="000000"/>
                <w:szCs w:val="20"/>
              </w:rPr>
            </w:pPr>
            <w:r w:rsidRPr="0092716C">
              <w:rPr>
                <w:b/>
                <w:bCs/>
                <w:color w:val="000000"/>
                <w:szCs w:val="20"/>
              </w:rPr>
              <w:t>Motivational Factor</w:t>
            </w:r>
          </w:p>
        </w:tc>
        <w:tc>
          <w:tcPr>
            <w:tcW w:w="5916" w:type="dxa"/>
            <w:gridSpan w:val="20"/>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b/>
                <w:bCs/>
                <w:color w:val="000000"/>
                <w:szCs w:val="20"/>
              </w:rPr>
            </w:pPr>
            <w:r w:rsidRPr="0092716C">
              <w:rPr>
                <w:b/>
                <w:bCs/>
                <w:color w:val="000000"/>
                <w:szCs w:val="20"/>
              </w:rPr>
              <w:t xml:space="preserve">Rank Given by Women </w:t>
            </w:r>
            <w:proofErr w:type="spellStart"/>
            <w:r w:rsidRPr="0092716C">
              <w:rPr>
                <w:b/>
                <w:bCs/>
                <w:color w:val="000000"/>
                <w:szCs w:val="20"/>
              </w:rPr>
              <w:t>Agripreneurs</w:t>
            </w:r>
            <w:proofErr w:type="spellEnd"/>
          </w:p>
        </w:tc>
        <w:tc>
          <w:tcPr>
            <w:tcW w:w="697" w:type="dxa"/>
            <w:gridSpan w:val="2"/>
            <w:vMerge w:val="restart"/>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b/>
                <w:bCs/>
                <w:color w:val="000000"/>
                <w:szCs w:val="20"/>
              </w:rPr>
            </w:pPr>
            <w:r w:rsidRPr="0092716C">
              <w:rPr>
                <w:b/>
                <w:bCs/>
                <w:color w:val="000000"/>
                <w:szCs w:val="20"/>
              </w:rPr>
              <w:t>Total</w:t>
            </w:r>
          </w:p>
        </w:tc>
        <w:tc>
          <w:tcPr>
            <w:tcW w:w="726" w:type="dxa"/>
            <w:gridSpan w:val="2"/>
            <w:vMerge w:val="restart"/>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b/>
                <w:bCs/>
                <w:color w:val="000000"/>
                <w:szCs w:val="20"/>
              </w:rPr>
            </w:pPr>
            <w:r w:rsidRPr="0092716C">
              <w:rPr>
                <w:b/>
                <w:bCs/>
                <w:color w:val="000000"/>
                <w:szCs w:val="20"/>
              </w:rPr>
              <w:t>%</w:t>
            </w:r>
          </w:p>
        </w:tc>
        <w:tc>
          <w:tcPr>
            <w:tcW w:w="833" w:type="dxa"/>
            <w:gridSpan w:val="2"/>
            <w:vMerge w:val="restart"/>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b/>
                <w:bCs/>
                <w:color w:val="000000"/>
                <w:szCs w:val="20"/>
              </w:rPr>
            </w:pPr>
            <w:r w:rsidRPr="0092716C">
              <w:rPr>
                <w:b/>
                <w:bCs/>
                <w:color w:val="000000"/>
                <w:szCs w:val="20"/>
              </w:rPr>
              <w:t>Rank</w:t>
            </w:r>
          </w:p>
        </w:tc>
      </w:tr>
      <w:tr w:rsidR="00F71822" w:rsidRPr="0092716C" w:rsidTr="007F3405">
        <w:trPr>
          <w:trHeight w:val="368"/>
        </w:trPr>
        <w:tc>
          <w:tcPr>
            <w:tcW w:w="757" w:type="dxa"/>
            <w:gridSpan w:val="2"/>
            <w:vMerge/>
            <w:tcBorders>
              <w:bottom w:val="single" w:sz="4" w:space="0" w:color="auto"/>
            </w:tcBorders>
            <w:shd w:val="clear" w:color="auto" w:fill="auto"/>
          </w:tcPr>
          <w:p w:rsidR="00F71822" w:rsidRPr="0092716C" w:rsidRDefault="00F71822" w:rsidP="00010AEE">
            <w:pPr>
              <w:autoSpaceDE w:val="0"/>
              <w:autoSpaceDN w:val="0"/>
              <w:adjustRightInd w:val="0"/>
              <w:spacing w:line="360" w:lineRule="auto"/>
              <w:ind w:firstLine="147"/>
              <w:jc w:val="center"/>
              <w:rPr>
                <w:b/>
                <w:bCs/>
                <w:color w:val="000000"/>
                <w:szCs w:val="20"/>
              </w:rPr>
            </w:pPr>
          </w:p>
        </w:tc>
        <w:tc>
          <w:tcPr>
            <w:tcW w:w="1492" w:type="dxa"/>
            <w:gridSpan w:val="2"/>
            <w:vMerge/>
            <w:tcBorders>
              <w:bottom w:val="single" w:sz="4" w:space="0" w:color="auto"/>
            </w:tcBorders>
            <w:shd w:val="clear" w:color="auto" w:fill="auto"/>
          </w:tcPr>
          <w:p w:rsidR="00F71822" w:rsidRPr="0092716C" w:rsidRDefault="00F71822" w:rsidP="00010AEE">
            <w:pPr>
              <w:autoSpaceDE w:val="0"/>
              <w:autoSpaceDN w:val="0"/>
              <w:adjustRightInd w:val="0"/>
              <w:spacing w:line="360" w:lineRule="auto"/>
              <w:ind w:left="-149" w:firstLine="147"/>
              <w:jc w:val="center"/>
              <w:rPr>
                <w:b/>
                <w:bCs/>
                <w:color w:val="000000"/>
                <w:szCs w:val="20"/>
              </w:rPr>
            </w:pPr>
          </w:p>
        </w:tc>
        <w:tc>
          <w:tcPr>
            <w:tcW w:w="686" w:type="dxa"/>
            <w:gridSpan w:val="2"/>
            <w:tcBorders>
              <w:bottom w:val="single" w:sz="4" w:space="0" w:color="auto"/>
            </w:tcBorders>
            <w:shd w:val="clear" w:color="auto" w:fill="auto"/>
          </w:tcPr>
          <w:p w:rsidR="00F71822" w:rsidRPr="007F3405"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1</w:t>
            </w:r>
            <w:r w:rsidRPr="0092716C">
              <w:rPr>
                <w:b/>
                <w:bCs/>
                <w:color w:val="000000"/>
                <w:szCs w:val="20"/>
                <w:vertAlign w:val="superscript"/>
              </w:rPr>
              <w:t>st</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2</w:t>
            </w:r>
            <w:r w:rsidRPr="0092716C">
              <w:rPr>
                <w:b/>
                <w:bCs/>
                <w:color w:val="000000"/>
                <w:szCs w:val="20"/>
                <w:vertAlign w:val="superscript"/>
              </w:rPr>
              <w:t>nd</w:t>
            </w:r>
          </w:p>
        </w:tc>
        <w:tc>
          <w:tcPr>
            <w:tcW w:w="686"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3</w:t>
            </w:r>
            <w:r w:rsidRPr="0092716C">
              <w:rPr>
                <w:b/>
                <w:bCs/>
                <w:color w:val="000000"/>
                <w:szCs w:val="20"/>
                <w:vertAlign w:val="superscript"/>
              </w:rPr>
              <w:t>rd</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4</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5</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6</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7</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8</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9</w:t>
            </w:r>
            <w:r w:rsidRPr="0092716C">
              <w:rPr>
                <w:b/>
                <w:bCs/>
                <w:color w:val="000000"/>
                <w:szCs w:val="20"/>
                <w:vertAlign w:val="superscript"/>
              </w:rPr>
              <w:t>th</w:t>
            </w:r>
          </w:p>
        </w:tc>
        <w:tc>
          <w:tcPr>
            <w:tcW w:w="568" w:type="dxa"/>
            <w:gridSpan w:val="2"/>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left"/>
              <w:rPr>
                <w:b/>
                <w:bCs/>
                <w:color w:val="000000"/>
                <w:szCs w:val="20"/>
                <w:vertAlign w:val="superscript"/>
              </w:rPr>
            </w:pPr>
            <w:r w:rsidRPr="0092716C">
              <w:rPr>
                <w:b/>
                <w:bCs/>
                <w:color w:val="000000"/>
                <w:szCs w:val="20"/>
              </w:rPr>
              <w:t>10</w:t>
            </w:r>
            <w:r w:rsidRPr="0092716C">
              <w:rPr>
                <w:b/>
                <w:bCs/>
                <w:color w:val="000000"/>
                <w:szCs w:val="20"/>
                <w:vertAlign w:val="superscript"/>
              </w:rPr>
              <w:t>th</w:t>
            </w:r>
          </w:p>
        </w:tc>
        <w:tc>
          <w:tcPr>
            <w:tcW w:w="697" w:type="dxa"/>
            <w:gridSpan w:val="2"/>
            <w:vMerge/>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center"/>
              <w:rPr>
                <w:b/>
                <w:bCs/>
                <w:color w:val="000000"/>
                <w:szCs w:val="20"/>
              </w:rPr>
            </w:pPr>
          </w:p>
        </w:tc>
        <w:tc>
          <w:tcPr>
            <w:tcW w:w="726" w:type="dxa"/>
            <w:gridSpan w:val="2"/>
            <w:vMerge/>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center"/>
              <w:rPr>
                <w:b/>
                <w:bCs/>
                <w:color w:val="000000"/>
                <w:szCs w:val="20"/>
              </w:rPr>
            </w:pPr>
          </w:p>
        </w:tc>
        <w:tc>
          <w:tcPr>
            <w:tcW w:w="833" w:type="dxa"/>
            <w:gridSpan w:val="2"/>
            <w:vMerge/>
            <w:tcBorders>
              <w:bottom w:val="single" w:sz="4" w:space="0" w:color="auto"/>
            </w:tcBorders>
            <w:shd w:val="clear" w:color="auto" w:fill="auto"/>
          </w:tcPr>
          <w:p w:rsidR="00F71822" w:rsidRPr="0092716C" w:rsidRDefault="00F71822" w:rsidP="00010AEE">
            <w:pPr>
              <w:autoSpaceDE w:val="0"/>
              <w:autoSpaceDN w:val="0"/>
              <w:adjustRightInd w:val="0"/>
              <w:spacing w:line="360" w:lineRule="auto"/>
              <w:jc w:val="center"/>
              <w:rPr>
                <w:b/>
                <w:bCs/>
                <w:color w:val="000000"/>
                <w:szCs w:val="20"/>
              </w:rPr>
            </w:pPr>
          </w:p>
        </w:tc>
      </w:tr>
      <w:tr w:rsidR="00F71822" w:rsidRPr="0092716C" w:rsidTr="007F3405">
        <w:trPr>
          <w:gridAfter w:val="1"/>
          <w:wAfter w:w="91" w:type="dxa"/>
        </w:trPr>
        <w:tc>
          <w:tcPr>
            <w:tcW w:w="509" w:type="dxa"/>
            <w:tcBorders>
              <w:top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0" w:author="Siva" w:date="2020-11-02T16:30:00Z">
              <w:r w:rsidRPr="0092716C" w:rsidDel="00D50CB1">
                <w:rPr>
                  <w:color w:val="000000"/>
                  <w:szCs w:val="20"/>
                </w:rPr>
                <w:delText>1</w:delText>
              </w:r>
            </w:del>
          </w:p>
        </w:tc>
        <w:tc>
          <w:tcPr>
            <w:tcW w:w="1644"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Financial support</w:t>
            </w:r>
          </w:p>
        </w:tc>
        <w:tc>
          <w:tcPr>
            <w:tcW w:w="686"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164</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630</w:t>
            </w:r>
          </w:p>
        </w:tc>
        <w:tc>
          <w:tcPr>
            <w:tcW w:w="686"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126</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116</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520</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96</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84</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216</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58</w:t>
            </w:r>
          </w:p>
        </w:tc>
        <w:tc>
          <w:tcPr>
            <w:tcW w:w="56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36</w:t>
            </w:r>
          </w:p>
        </w:tc>
        <w:tc>
          <w:tcPr>
            <w:tcW w:w="697"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2046</w:t>
            </w:r>
          </w:p>
        </w:tc>
        <w:tc>
          <w:tcPr>
            <w:tcW w:w="736"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20.46</w:t>
            </w:r>
          </w:p>
        </w:tc>
        <w:tc>
          <w:tcPr>
            <w:tcW w:w="828" w:type="dxa"/>
            <w:gridSpan w:val="2"/>
            <w:tcBorders>
              <w:top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7</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1" w:author="Siva" w:date="2020-11-02T16:30:00Z">
              <w:r w:rsidRPr="0092716C" w:rsidDel="00D50CB1">
                <w:rPr>
                  <w:color w:val="000000"/>
                  <w:szCs w:val="20"/>
                </w:rPr>
                <w:delText>2</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Social recognition</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164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280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504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870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312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192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180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2586</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25.86</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6</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2" w:author="Siva" w:date="2020-11-02T16:30:00Z">
              <w:r w:rsidRPr="0092716C" w:rsidDel="00D50CB1">
                <w:rPr>
                  <w:color w:val="000000"/>
                  <w:szCs w:val="20"/>
                </w:rPr>
                <w:delText>3</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Self-identity</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1394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280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378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464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192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234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2942</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29.42</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4</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3" w:author="Siva" w:date="2020-11-02T16:30:00Z">
              <w:r w:rsidRPr="0092716C" w:rsidDel="00D50CB1">
                <w:rPr>
                  <w:color w:val="000000"/>
                  <w:szCs w:val="20"/>
                </w:rPr>
                <w:delText>4</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 xml:space="preserve">Government </w:t>
            </w:r>
            <w:r w:rsidRPr="0092716C">
              <w:rPr>
                <w:color w:val="000000"/>
                <w:szCs w:val="20"/>
              </w:rPr>
              <w:lastRenderedPageBreak/>
              <w:t>policies</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lastRenderedPageBreak/>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116</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208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240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116</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270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950</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9.5</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10</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4" w:author="Siva" w:date="2020-11-02T16:30:00Z">
              <w:r w:rsidRPr="0092716C" w:rsidDel="00D50CB1">
                <w:rPr>
                  <w:color w:val="000000"/>
                  <w:szCs w:val="20"/>
                </w:rPr>
                <w:lastRenderedPageBreak/>
                <w:delText>5</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Innovative thinking</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280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378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232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312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192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324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36</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1838</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18.38</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9</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5" w:author="Siva" w:date="2020-11-02T16:30:00Z">
              <w:r w:rsidRPr="0092716C" w:rsidDel="00D50CB1">
                <w:rPr>
                  <w:color w:val="000000"/>
                  <w:szCs w:val="20"/>
                </w:rPr>
                <w:delText>6</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Family support</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630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1449</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580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312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192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252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3415</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34.15</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1</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6" w:author="Siva" w:date="2020-11-02T16:30:00Z">
              <w:r w:rsidRPr="0092716C" w:rsidDel="00D50CB1">
                <w:rPr>
                  <w:color w:val="000000"/>
                  <w:szCs w:val="20"/>
                </w:rPr>
                <w:delText>7</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Need for additional family income</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1394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560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378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232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104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96</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72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377</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3297</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32.97</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2</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7" w:author="Siva" w:date="2020-11-02T16:30:00Z">
              <w:r w:rsidRPr="0092716C" w:rsidDel="00D50CB1">
                <w:rPr>
                  <w:color w:val="000000"/>
                  <w:szCs w:val="20"/>
                </w:rPr>
                <w:delText>8</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High demand for products</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164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700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252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232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468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480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378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72</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2746</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27.46</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5</w:t>
            </w:r>
          </w:p>
        </w:tc>
      </w:tr>
      <w:tr w:rsidR="00F71822" w:rsidRPr="0092716C" w:rsidTr="007F3405">
        <w:trPr>
          <w:gridAfter w:val="1"/>
          <w:wAfter w:w="91" w:type="dxa"/>
        </w:trPr>
        <w:tc>
          <w:tcPr>
            <w:tcW w:w="509" w:type="dxa"/>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8" w:author="Siva" w:date="2020-11-02T16:30:00Z">
              <w:r w:rsidRPr="0092716C" w:rsidDel="00D50CB1">
                <w:rPr>
                  <w:color w:val="000000"/>
                  <w:szCs w:val="20"/>
                </w:rPr>
                <w:delText>9</w:delText>
              </w:r>
            </w:del>
          </w:p>
        </w:tc>
        <w:tc>
          <w:tcPr>
            <w:tcW w:w="1644" w:type="dxa"/>
            <w:gridSpan w:val="2"/>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To continue family business</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656</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140</w:t>
            </w:r>
          </w:p>
        </w:tc>
        <w:tc>
          <w:tcPr>
            <w:tcW w:w="68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174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468</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96</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84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144</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1762</w:t>
            </w:r>
          </w:p>
        </w:tc>
        <w:tc>
          <w:tcPr>
            <w:tcW w:w="736" w:type="dxa"/>
            <w:gridSpan w:val="2"/>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17.62</w:t>
            </w:r>
          </w:p>
        </w:tc>
        <w:tc>
          <w:tcPr>
            <w:tcW w:w="828" w:type="dxa"/>
            <w:gridSpan w:val="2"/>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8</w:t>
            </w:r>
          </w:p>
        </w:tc>
      </w:tr>
      <w:tr w:rsidR="00F71822" w:rsidRPr="0092716C" w:rsidTr="007F3405">
        <w:trPr>
          <w:gridAfter w:val="1"/>
          <w:wAfter w:w="91" w:type="dxa"/>
        </w:trPr>
        <w:tc>
          <w:tcPr>
            <w:tcW w:w="509" w:type="dxa"/>
            <w:tcBorders>
              <w:bottom w:val="single" w:sz="4" w:space="0" w:color="auto"/>
            </w:tcBorders>
            <w:shd w:val="clear" w:color="auto" w:fill="auto"/>
            <w:vAlign w:val="center"/>
          </w:tcPr>
          <w:p w:rsidR="00F71822" w:rsidRPr="0092716C" w:rsidRDefault="00F71822" w:rsidP="00010AEE">
            <w:pPr>
              <w:autoSpaceDE w:val="0"/>
              <w:autoSpaceDN w:val="0"/>
              <w:adjustRightInd w:val="0"/>
              <w:spacing w:line="360" w:lineRule="auto"/>
              <w:jc w:val="center"/>
              <w:rPr>
                <w:color w:val="000000"/>
                <w:szCs w:val="20"/>
              </w:rPr>
            </w:pPr>
            <w:del w:id="129" w:author="Siva" w:date="2020-11-02T16:30:00Z">
              <w:r w:rsidRPr="0092716C" w:rsidDel="00D50CB1">
                <w:rPr>
                  <w:color w:val="000000"/>
                  <w:szCs w:val="20"/>
                </w:rPr>
                <w:delText>10</w:delText>
              </w:r>
            </w:del>
          </w:p>
        </w:tc>
        <w:tc>
          <w:tcPr>
            <w:tcW w:w="1644"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ind w:left="140" w:firstLine="7"/>
              <w:jc w:val="left"/>
              <w:rPr>
                <w:color w:val="000000"/>
                <w:szCs w:val="20"/>
              </w:rPr>
            </w:pPr>
            <w:r w:rsidRPr="0092716C">
              <w:rPr>
                <w:color w:val="000000"/>
                <w:szCs w:val="20"/>
              </w:rPr>
              <w:t>Overcome unemployment</w:t>
            </w:r>
          </w:p>
        </w:tc>
        <w:tc>
          <w:tcPr>
            <w:tcW w:w="686"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984</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700</w:t>
            </w:r>
          </w:p>
        </w:tc>
        <w:tc>
          <w:tcPr>
            <w:tcW w:w="686"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315</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116</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432</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252</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216</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58</w:t>
            </w:r>
          </w:p>
        </w:tc>
        <w:tc>
          <w:tcPr>
            <w:tcW w:w="56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0</w:t>
            </w:r>
          </w:p>
        </w:tc>
        <w:tc>
          <w:tcPr>
            <w:tcW w:w="697"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3073</w:t>
            </w:r>
          </w:p>
        </w:tc>
        <w:tc>
          <w:tcPr>
            <w:tcW w:w="736"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left"/>
              <w:rPr>
                <w:color w:val="000000"/>
                <w:szCs w:val="20"/>
              </w:rPr>
            </w:pPr>
            <w:r w:rsidRPr="0092716C">
              <w:rPr>
                <w:color w:val="000000"/>
                <w:szCs w:val="20"/>
              </w:rPr>
              <w:t>30.73</w:t>
            </w:r>
          </w:p>
        </w:tc>
        <w:tc>
          <w:tcPr>
            <w:tcW w:w="828" w:type="dxa"/>
            <w:gridSpan w:val="2"/>
            <w:tcBorders>
              <w:bottom w:val="single" w:sz="4" w:space="0" w:color="auto"/>
            </w:tcBorders>
            <w:shd w:val="clear" w:color="auto" w:fill="auto"/>
            <w:vAlign w:val="bottom"/>
          </w:tcPr>
          <w:p w:rsidR="00F71822" w:rsidRPr="0092716C" w:rsidRDefault="00F71822" w:rsidP="00010AEE">
            <w:pPr>
              <w:autoSpaceDE w:val="0"/>
              <w:autoSpaceDN w:val="0"/>
              <w:adjustRightInd w:val="0"/>
              <w:spacing w:line="360" w:lineRule="auto"/>
              <w:jc w:val="center"/>
              <w:rPr>
                <w:color w:val="000000"/>
                <w:szCs w:val="20"/>
              </w:rPr>
            </w:pPr>
            <w:r w:rsidRPr="0092716C">
              <w:rPr>
                <w:color w:val="000000"/>
                <w:szCs w:val="20"/>
              </w:rPr>
              <w:t>3</w:t>
            </w:r>
          </w:p>
        </w:tc>
      </w:tr>
    </w:tbl>
    <w:p w:rsidR="00F71822" w:rsidRPr="00444BAB" w:rsidRDefault="00F71822" w:rsidP="00444BAB">
      <w:pPr>
        <w:autoSpaceDE w:val="0"/>
        <w:autoSpaceDN w:val="0"/>
        <w:adjustRightInd w:val="0"/>
        <w:spacing w:after="0"/>
        <w:rPr>
          <w:color w:val="000000"/>
          <w:szCs w:val="20"/>
        </w:rPr>
      </w:pPr>
    </w:p>
    <w:p w:rsidR="00F71822" w:rsidRPr="00444BAB" w:rsidRDefault="00F71822" w:rsidP="00444BAB">
      <w:pPr>
        <w:autoSpaceDE w:val="0"/>
        <w:autoSpaceDN w:val="0"/>
        <w:adjustRightInd w:val="0"/>
        <w:spacing w:after="0"/>
        <w:rPr>
          <w:color w:val="000000"/>
          <w:szCs w:val="20"/>
        </w:rPr>
      </w:pPr>
    </w:p>
    <w:p w:rsidR="00C62912" w:rsidRPr="00C62912" w:rsidRDefault="00C62912" w:rsidP="00C62912">
      <w:pPr>
        <w:autoSpaceDE w:val="0"/>
        <w:autoSpaceDN w:val="0"/>
        <w:adjustRightInd w:val="0"/>
        <w:spacing w:after="0"/>
        <w:rPr>
          <w:b/>
          <w:color w:val="000000"/>
          <w:szCs w:val="20"/>
        </w:rPr>
      </w:pPr>
      <w:r w:rsidRPr="00C62912">
        <w:rPr>
          <w:b/>
          <w:color w:val="000000"/>
          <w:szCs w:val="20"/>
        </w:rPr>
        <w:t xml:space="preserve">Figure 1 : Ranking of Motivational factors by Women </w:t>
      </w:r>
      <w:proofErr w:type="spellStart"/>
      <w:r w:rsidRPr="00C62912">
        <w:rPr>
          <w:b/>
          <w:color w:val="000000"/>
          <w:szCs w:val="20"/>
        </w:rPr>
        <w:t>Agripreneurs</w:t>
      </w:r>
      <w:proofErr w:type="spellEnd"/>
    </w:p>
    <w:p w:rsidR="00F71822" w:rsidRPr="00444BAB" w:rsidRDefault="00F71822" w:rsidP="00444BAB">
      <w:pPr>
        <w:autoSpaceDE w:val="0"/>
        <w:autoSpaceDN w:val="0"/>
        <w:adjustRightInd w:val="0"/>
        <w:spacing w:after="0"/>
        <w:rPr>
          <w:color w:val="000000"/>
          <w:szCs w:val="20"/>
        </w:rPr>
      </w:pPr>
    </w:p>
    <w:p w:rsidR="00F71822" w:rsidRPr="00444BAB" w:rsidRDefault="00A93139" w:rsidP="00444BAB">
      <w:pPr>
        <w:rPr>
          <w:color w:val="000000"/>
          <w:szCs w:val="20"/>
        </w:rPr>
      </w:pPr>
      <w:r w:rsidRPr="00444BAB">
        <w:rPr>
          <w:noProof/>
          <w:color w:val="000000"/>
          <w:szCs w:val="20"/>
        </w:rPr>
        <w:object w:dxaOrig="8961" w:dyaOrig="3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5pt;height:186pt" o:ole="">
            <v:imagedata r:id="rId10" o:title=""/>
            <o:lock v:ext="edit" aspectratio="f"/>
          </v:shape>
          <o:OLEObject Type="Embed" ProgID="Excel.Sheet.8" ShapeID="_x0000_i1025" DrawAspect="Content" ObjectID="_1665920303" r:id="rId11">
            <o:FieldCodes>\s</o:FieldCodes>
          </o:OLEObject>
        </w:object>
      </w:r>
    </w:p>
    <w:p w:rsidR="00F71822" w:rsidRPr="00444BAB" w:rsidRDefault="00F71822" w:rsidP="00444BAB">
      <w:pPr>
        <w:rPr>
          <w:color w:val="000000"/>
          <w:szCs w:val="20"/>
        </w:rPr>
      </w:pPr>
      <w:r w:rsidRPr="00444BAB">
        <w:rPr>
          <w:color w:val="000000"/>
          <w:szCs w:val="20"/>
        </w:rPr>
        <w:tab/>
      </w:r>
    </w:p>
    <w:p w:rsidR="00F71822" w:rsidRDefault="00F71822" w:rsidP="00C62912">
      <w:pPr>
        <w:rPr>
          <w:color w:val="000000"/>
          <w:szCs w:val="20"/>
        </w:rPr>
      </w:pPr>
      <w:r w:rsidRPr="00444BAB">
        <w:rPr>
          <w:color w:val="000000"/>
          <w:szCs w:val="20"/>
        </w:rPr>
        <w:t xml:space="preserve">Table 3 revealed that all the motivational factors ranked by the women </w:t>
      </w:r>
      <w:proofErr w:type="spellStart"/>
      <w:r w:rsidRPr="00444BAB">
        <w:rPr>
          <w:color w:val="000000"/>
          <w:szCs w:val="20"/>
        </w:rPr>
        <w:t>agripreneurs</w:t>
      </w:r>
      <w:proofErr w:type="spellEnd"/>
      <w:r w:rsidRPr="00444BAB">
        <w:rPr>
          <w:color w:val="000000"/>
          <w:szCs w:val="20"/>
        </w:rPr>
        <w:t xml:space="preserve"> of </w:t>
      </w:r>
      <w:proofErr w:type="spellStart"/>
      <w:r w:rsidRPr="00444BAB">
        <w:rPr>
          <w:color w:val="000000"/>
          <w:szCs w:val="20"/>
        </w:rPr>
        <w:t>Namakkal</w:t>
      </w:r>
      <w:proofErr w:type="spellEnd"/>
      <w:r w:rsidRPr="00444BAB">
        <w:rPr>
          <w:color w:val="000000"/>
          <w:szCs w:val="20"/>
        </w:rPr>
        <w:t xml:space="preserve"> district. The women </w:t>
      </w:r>
      <w:proofErr w:type="spellStart"/>
      <w:r w:rsidRPr="00444BAB">
        <w:rPr>
          <w:color w:val="000000"/>
          <w:szCs w:val="20"/>
        </w:rPr>
        <w:t>agripreneurs</w:t>
      </w:r>
      <w:proofErr w:type="spellEnd"/>
      <w:r w:rsidRPr="00444BAB">
        <w:rPr>
          <w:color w:val="000000"/>
          <w:szCs w:val="20"/>
        </w:rPr>
        <w:t xml:space="preserve"> had given the rank based on their experience. The ranks were obtained through Henry Garret Ranking technique method. Family support was the first and the most important motivating factor, followed by the need for additional family income, overcome unemployment, self-identity, high demand for products, social recognition, financial support, innovative thinking, to continue family business, Government policies as 2</w:t>
      </w:r>
      <w:r w:rsidRPr="00444BAB">
        <w:rPr>
          <w:color w:val="000000"/>
          <w:szCs w:val="20"/>
          <w:vertAlign w:val="superscript"/>
        </w:rPr>
        <w:t>nd</w:t>
      </w:r>
      <w:r w:rsidRPr="00444BAB">
        <w:rPr>
          <w:color w:val="000000"/>
          <w:szCs w:val="20"/>
        </w:rPr>
        <w:t>, 3</w:t>
      </w:r>
      <w:r w:rsidRPr="00444BAB">
        <w:rPr>
          <w:color w:val="000000"/>
          <w:szCs w:val="20"/>
          <w:vertAlign w:val="superscript"/>
        </w:rPr>
        <w:t>rd</w:t>
      </w:r>
      <w:r w:rsidRPr="00444BAB">
        <w:rPr>
          <w:color w:val="000000"/>
          <w:szCs w:val="20"/>
        </w:rPr>
        <w:t>, 4</w:t>
      </w:r>
      <w:r w:rsidRPr="00444BAB">
        <w:rPr>
          <w:color w:val="000000"/>
          <w:szCs w:val="20"/>
          <w:vertAlign w:val="superscript"/>
        </w:rPr>
        <w:t>th</w:t>
      </w:r>
      <w:r w:rsidRPr="00444BAB">
        <w:rPr>
          <w:color w:val="000000"/>
          <w:szCs w:val="20"/>
        </w:rPr>
        <w:t>, 5</w:t>
      </w:r>
      <w:r w:rsidRPr="00444BAB">
        <w:rPr>
          <w:color w:val="000000"/>
          <w:szCs w:val="20"/>
          <w:vertAlign w:val="superscript"/>
        </w:rPr>
        <w:t>th</w:t>
      </w:r>
      <w:r w:rsidRPr="00444BAB">
        <w:rPr>
          <w:color w:val="000000"/>
          <w:szCs w:val="20"/>
        </w:rPr>
        <w:t>, 6</w:t>
      </w:r>
      <w:r w:rsidRPr="00444BAB">
        <w:rPr>
          <w:color w:val="000000"/>
          <w:szCs w:val="20"/>
          <w:vertAlign w:val="superscript"/>
        </w:rPr>
        <w:t>th</w:t>
      </w:r>
      <w:r w:rsidRPr="00444BAB">
        <w:rPr>
          <w:color w:val="000000"/>
          <w:szCs w:val="20"/>
        </w:rPr>
        <w:t>, 7</w:t>
      </w:r>
      <w:r w:rsidRPr="00444BAB">
        <w:rPr>
          <w:color w:val="000000"/>
          <w:szCs w:val="20"/>
          <w:vertAlign w:val="superscript"/>
        </w:rPr>
        <w:t>th</w:t>
      </w:r>
      <w:r w:rsidRPr="00444BAB">
        <w:rPr>
          <w:color w:val="000000"/>
          <w:szCs w:val="20"/>
        </w:rPr>
        <w:t>, 8</w:t>
      </w:r>
      <w:r w:rsidRPr="00444BAB">
        <w:rPr>
          <w:color w:val="000000"/>
          <w:szCs w:val="20"/>
          <w:vertAlign w:val="superscript"/>
        </w:rPr>
        <w:t>th</w:t>
      </w:r>
      <w:r w:rsidRPr="00444BAB">
        <w:rPr>
          <w:color w:val="000000"/>
          <w:szCs w:val="20"/>
        </w:rPr>
        <w:t>, 9</w:t>
      </w:r>
      <w:r w:rsidRPr="00444BAB">
        <w:rPr>
          <w:color w:val="000000"/>
          <w:szCs w:val="20"/>
          <w:vertAlign w:val="superscript"/>
        </w:rPr>
        <w:t>th</w:t>
      </w:r>
      <w:r w:rsidRPr="00444BAB">
        <w:rPr>
          <w:color w:val="000000"/>
          <w:szCs w:val="20"/>
        </w:rPr>
        <w:t xml:space="preserve"> and 10</w:t>
      </w:r>
      <w:r w:rsidRPr="00444BAB">
        <w:rPr>
          <w:color w:val="000000"/>
          <w:szCs w:val="20"/>
          <w:vertAlign w:val="superscript"/>
        </w:rPr>
        <w:t>th</w:t>
      </w:r>
      <w:r w:rsidRPr="00444BAB">
        <w:rPr>
          <w:color w:val="000000"/>
          <w:szCs w:val="20"/>
        </w:rPr>
        <w:t xml:space="preserve"> ranks respectively. </w:t>
      </w:r>
    </w:p>
    <w:p w:rsidR="002A688E" w:rsidRPr="00444BAB" w:rsidRDefault="00162538" w:rsidP="002A688E">
      <w:pPr>
        <w:tabs>
          <w:tab w:val="left" w:pos="1470"/>
        </w:tabs>
        <w:rPr>
          <w:color w:val="000000"/>
          <w:szCs w:val="20"/>
        </w:rPr>
      </w:pPr>
      <w:r>
        <w:rPr>
          <w:color w:val="000000"/>
          <w:szCs w:val="20"/>
        </w:rPr>
        <w:t xml:space="preserve">Since </w:t>
      </w:r>
      <w:ins w:id="130" w:author="Siva" w:date="2020-11-03T14:49:00Z">
        <w:r w:rsidR="005476AF">
          <w:rPr>
            <w:color w:val="000000"/>
            <w:szCs w:val="20"/>
          </w:rPr>
          <w:t xml:space="preserve">the </w:t>
        </w:r>
      </w:ins>
      <w:r>
        <w:rPr>
          <w:color w:val="000000"/>
          <w:szCs w:val="20"/>
        </w:rPr>
        <w:t>family is the basic unit of society and also being the inevitable part of a women’s life; support from family members becomes nece</w:t>
      </w:r>
      <w:r w:rsidR="00021215">
        <w:rPr>
          <w:color w:val="000000"/>
          <w:szCs w:val="20"/>
        </w:rPr>
        <w:t xml:space="preserve">ssary to achieve great success. Hence, most of the women </w:t>
      </w:r>
      <w:proofErr w:type="spellStart"/>
      <w:r w:rsidR="00021215">
        <w:rPr>
          <w:color w:val="000000"/>
          <w:szCs w:val="20"/>
        </w:rPr>
        <w:t>agripreneurs</w:t>
      </w:r>
      <w:proofErr w:type="spellEnd"/>
      <w:r w:rsidR="00021215">
        <w:rPr>
          <w:color w:val="000000"/>
          <w:szCs w:val="20"/>
        </w:rPr>
        <w:t xml:space="preserve"> consider their family support as the most essential driving factor which motivates them to establish and run the enterprise successfully. </w:t>
      </w:r>
      <w:r>
        <w:rPr>
          <w:color w:val="000000"/>
          <w:szCs w:val="20"/>
        </w:rPr>
        <w:t xml:space="preserve">Further, </w:t>
      </w:r>
      <w:r w:rsidR="00021215">
        <w:rPr>
          <w:color w:val="000000"/>
          <w:szCs w:val="20"/>
        </w:rPr>
        <w:t xml:space="preserve">in this scientific world, </w:t>
      </w:r>
      <w:r>
        <w:rPr>
          <w:color w:val="000000"/>
          <w:szCs w:val="20"/>
        </w:rPr>
        <w:t>increasing price of goods and living style</w:t>
      </w:r>
      <w:ins w:id="131" w:author="Siva" w:date="2020-11-03T14:49:00Z">
        <w:r w:rsidR="005476AF">
          <w:rPr>
            <w:color w:val="000000"/>
            <w:szCs w:val="20"/>
          </w:rPr>
          <w:t>s</w:t>
        </w:r>
      </w:ins>
      <w:r>
        <w:rPr>
          <w:color w:val="000000"/>
          <w:szCs w:val="20"/>
        </w:rPr>
        <w:t xml:space="preserve"> leads to additional need for income. Consequently, increased level of education, awareness</w:t>
      </w:r>
      <w:del w:id="132" w:author="Siva" w:date="2020-11-03T14:50:00Z">
        <w:r w:rsidDel="005476AF">
          <w:rPr>
            <w:color w:val="000000"/>
            <w:szCs w:val="20"/>
          </w:rPr>
          <w:delText xml:space="preserve"> and the</w:delText>
        </w:r>
        <w:r w:rsidR="00021215" w:rsidDel="005476AF">
          <w:rPr>
            <w:color w:val="000000"/>
            <w:szCs w:val="20"/>
          </w:rPr>
          <w:delText xml:space="preserve">ir own creativity, made women to seek job for disclosing their self-identity and </w:delText>
        </w:r>
        <w:r w:rsidDel="005476AF">
          <w:rPr>
            <w:color w:val="000000"/>
            <w:szCs w:val="20"/>
          </w:rPr>
          <w:delText>to</w:delText>
        </w:r>
      </w:del>
      <w:ins w:id="133" w:author="Siva" w:date="2020-11-03T14:50:00Z">
        <w:r w:rsidR="005476AF">
          <w:rPr>
            <w:color w:val="000000"/>
            <w:szCs w:val="20"/>
          </w:rPr>
          <w:t>, and creativity made women seek a job to disclose their self-identity and</w:t>
        </w:r>
      </w:ins>
      <w:r>
        <w:rPr>
          <w:color w:val="000000"/>
          <w:szCs w:val="20"/>
        </w:rPr>
        <w:t xml:space="preserve"> </w:t>
      </w:r>
      <w:r w:rsidR="00021215">
        <w:rPr>
          <w:color w:val="000000"/>
          <w:szCs w:val="20"/>
        </w:rPr>
        <w:t>get rid of unemployment. Whereas, the good quality</w:t>
      </w:r>
      <w:r>
        <w:rPr>
          <w:color w:val="000000"/>
          <w:szCs w:val="20"/>
        </w:rPr>
        <w:t xml:space="preserve"> of their products</w:t>
      </w:r>
      <w:r w:rsidR="00021215">
        <w:rPr>
          <w:color w:val="000000"/>
          <w:szCs w:val="20"/>
        </w:rPr>
        <w:t xml:space="preserve"> at </w:t>
      </w:r>
      <w:ins w:id="134" w:author="Siva" w:date="2020-11-03T14:50:00Z">
        <w:r w:rsidR="005476AF">
          <w:rPr>
            <w:color w:val="000000"/>
            <w:szCs w:val="20"/>
          </w:rPr>
          <w:t xml:space="preserve">a </w:t>
        </w:r>
      </w:ins>
      <w:r w:rsidR="00021215">
        <w:rPr>
          <w:color w:val="000000"/>
          <w:szCs w:val="20"/>
        </w:rPr>
        <w:t>reasonable price</w:t>
      </w:r>
      <w:r>
        <w:rPr>
          <w:color w:val="000000"/>
          <w:szCs w:val="20"/>
        </w:rPr>
        <w:t xml:space="preserve"> lead</w:t>
      </w:r>
      <w:r w:rsidR="00021215">
        <w:rPr>
          <w:color w:val="000000"/>
          <w:szCs w:val="20"/>
        </w:rPr>
        <w:t>s</w:t>
      </w:r>
      <w:r>
        <w:rPr>
          <w:color w:val="000000"/>
          <w:szCs w:val="20"/>
        </w:rPr>
        <w:t xml:space="preserve"> to </w:t>
      </w:r>
      <w:ins w:id="135" w:author="Siva" w:date="2020-11-03T14:50:00Z">
        <w:r w:rsidR="005476AF">
          <w:rPr>
            <w:color w:val="000000"/>
            <w:szCs w:val="20"/>
          </w:rPr>
          <w:t xml:space="preserve">a </w:t>
        </w:r>
      </w:ins>
      <w:r>
        <w:rPr>
          <w:color w:val="000000"/>
          <w:szCs w:val="20"/>
        </w:rPr>
        <w:t>high demand</w:t>
      </w:r>
      <w:r w:rsidR="00021215">
        <w:rPr>
          <w:color w:val="000000"/>
          <w:szCs w:val="20"/>
        </w:rPr>
        <w:t xml:space="preserve"> </w:t>
      </w:r>
      <w:del w:id="136" w:author="Siva" w:date="2020-11-03T14:50:00Z">
        <w:r w:rsidR="00021215" w:rsidDel="005476AF">
          <w:rPr>
            <w:color w:val="000000"/>
            <w:szCs w:val="20"/>
          </w:rPr>
          <w:delText xml:space="preserve">of </w:delText>
        </w:r>
      </w:del>
      <w:ins w:id="137" w:author="Siva" w:date="2020-11-03T14:50:00Z">
        <w:r w:rsidR="005476AF">
          <w:rPr>
            <w:color w:val="000000"/>
            <w:szCs w:val="20"/>
          </w:rPr>
          <w:lastRenderedPageBreak/>
          <w:t>for</w:t>
        </w:r>
        <w:r w:rsidR="005476AF">
          <w:rPr>
            <w:color w:val="000000"/>
            <w:szCs w:val="20"/>
          </w:rPr>
          <w:t xml:space="preserve"> </w:t>
        </w:r>
      </w:ins>
      <w:del w:id="138" w:author="Siva" w:date="2020-11-03T14:49:00Z">
        <w:r w:rsidR="00021215" w:rsidDel="005476AF">
          <w:rPr>
            <w:color w:val="000000"/>
            <w:szCs w:val="20"/>
          </w:rPr>
          <w:delText xml:space="preserve">prodcuts </w:delText>
        </w:r>
      </w:del>
      <w:ins w:id="139" w:author="Siva" w:date="2020-11-03T14:49:00Z">
        <w:r w:rsidR="005476AF">
          <w:rPr>
            <w:color w:val="000000"/>
            <w:szCs w:val="20"/>
          </w:rPr>
          <w:t>prod</w:t>
        </w:r>
        <w:r w:rsidR="005476AF">
          <w:rPr>
            <w:color w:val="000000"/>
            <w:szCs w:val="20"/>
          </w:rPr>
          <w:t>uc</w:t>
        </w:r>
        <w:r w:rsidR="005476AF">
          <w:rPr>
            <w:color w:val="000000"/>
            <w:szCs w:val="20"/>
          </w:rPr>
          <w:t xml:space="preserve">ts </w:t>
        </w:r>
      </w:ins>
      <w:r w:rsidR="00021215">
        <w:rPr>
          <w:color w:val="000000"/>
          <w:szCs w:val="20"/>
        </w:rPr>
        <w:t>in the market</w:t>
      </w:r>
      <w:r>
        <w:rPr>
          <w:color w:val="000000"/>
          <w:szCs w:val="20"/>
        </w:rPr>
        <w:t xml:space="preserve"> and in turn makes their venture profitable. Simultaneously, the social recogn</w:t>
      </w:r>
      <w:del w:id="140" w:author="Siva" w:date="2020-11-03T14:50:00Z">
        <w:r w:rsidDel="005476AF">
          <w:rPr>
            <w:color w:val="000000"/>
            <w:szCs w:val="20"/>
          </w:rPr>
          <w:delText>is</w:delText>
        </w:r>
      </w:del>
      <w:r>
        <w:rPr>
          <w:color w:val="000000"/>
          <w:szCs w:val="20"/>
        </w:rPr>
        <w:t>ition earned by them because of their enterprise, timely financial support for establishing and running the enterprise, innovative ideas</w:t>
      </w:r>
      <w:ins w:id="141" w:author="Siva" w:date="2020-11-03T14:50:00Z">
        <w:r w:rsidR="005476AF">
          <w:rPr>
            <w:color w:val="000000"/>
            <w:szCs w:val="20"/>
          </w:rPr>
          <w:t>,</w:t>
        </w:r>
      </w:ins>
      <w:r>
        <w:rPr>
          <w:color w:val="000000"/>
          <w:szCs w:val="20"/>
        </w:rPr>
        <w:t xml:space="preserve"> and products</w:t>
      </w:r>
      <w:r w:rsidR="00021215">
        <w:rPr>
          <w:color w:val="000000"/>
          <w:szCs w:val="20"/>
        </w:rPr>
        <w:t xml:space="preserve"> to sustain the competitive nature</w:t>
      </w:r>
      <w:r>
        <w:rPr>
          <w:color w:val="000000"/>
          <w:szCs w:val="20"/>
        </w:rPr>
        <w:t xml:space="preserve">, to continue the family business </w:t>
      </w:r>
      <w:r w:rsidR="00021215">
        <w:rPr>
          <w:color w:val="000000"/>
          <w:szCs w:val="20"/>
        </w:rPr>
        <w:t xml:space="preserve">in a traditional way </w:t>
      </w:r>
      <w:r>
        <w:rPr>
          <w:color w:val="000000"/>
          <w:szCs w:val="20"/>
        </w:rPr>
        <w:t>motivates them to run the enterprise. Eventually</w:t>
      </w:r>
      <w:ins w:id="142" w:author="Siva" w:date="2020-11-03T14:50:00Z">
        <w:r w:rsidR="005476AF">
          <w:rPr>
            <w:color w:val="000000"/>
            <w:szCs w:val="20"/>
          </w:rPr>
          <w:t>,</w:t>
        </w:r>
      </w:ins>
      <w:r>
        <w:rPr>
          <w:color w:val="000000"/>
          <w:szCs w:val="20"/>
        </w:rPr>
        <w:t xml:space="preserve"> lack of awareness and </w:t>
      </w:r>
      <w:proofErr w:type="spellStart"/>
      <w:r>
        <w:rPr>
          <w:color w:val="000000"/>
          <w:szCs w:val="20"/>
        </w:rPr>
        <w:t>long time</w:t>
      </w:r>
      <w:proofErr w:type="spellEnd"/>
      <w:r>
        <w:rPr>
          <w:color w:val="000000"/>
          <w:szCs w:val="20"/>
        </w:rPr>
        <w:t xml:space="preserve"> taken by the Government officials to process the application seems to be the least motivating factor. </w:t>
      </w:r>
    </w:p>
    <w:p w:rsidR="00F71822" w:rsidRPr="00444BAB" w:rsidRDefault="00F71822" w:rsidP="00444BAB">
      <w:pPr>
        <w:pStyle w:val="Heading3"/>
        <w:rPr>
          <w:b w:val="0"/>
          <w:bCs w:val="0"/>
          <w:color w:val="000000"/>
        </w:rPr>
      </w:pPr>
      <w:r w:rsidRPr="00444BAB">
        <w:rPr>
          <w:b w:val="0"/>
          <w:bCs w:val="0"/>
          <w:color w:val="000000"/>
        </w:rPr>
        <w:t xml:space="preserve">The findings of the study are in line with the studies of </w:t>
      </w:r>
      <w:r w:rsidR="0008456B" w:rsidRPr="00444BAB">
        <w:rPr>
          <w:b w:val="0"/>
          <w:bCs w:val="0"/>
          <w:color w:val="000000"/>
        </w:rPr>
        <w:fldChar w:fldCharType="begin"/>
      </w:r>
      <w:r w:rsidRPr="00444BAB">
        <w:rPr>
          <w:b w:val="0"/>
          <w:bCs w:val="0"/>
          <w:color w:val="000000"/>
        </w:rPr>
        <w:instrText xml:space="preserve"> ADDIN EN.CITE &lt;EndNote&gt;&lt;Cite AuthorYear="1"&gt;&lt;Author&gt;Padaki&lt;/Author&gt;&lt;Year&gt;1994&lt;/Year&gt;&lt;RecNum&gt;142&lt;/RecNum&gt;&lt;DisplayText&gt;Padaki (1994)&lt;/DisplayText&gt;&lt;record&gt;&lt;rec-number&gt;142&lt;/rec-number&gt;&lt;foreign-keys&gt;&lt;key app="EN" db-id="dxxf9rfa8fds06e9xv1pdd9c52sdtspffdwt" timestamp="1589437721"&gt;142&lt;/key&gt;&lt;/foreign-keys&gt;&lt;ref-type name="Journal Article"&gt;17&lt;/ref-type&gt;&lt;contributors&gt;&lt;authors&gt;&lt;author&gt;Padaki, R. &lt;/author&gt;&lt;/authors&gt;&lt;/contributors&gt;&lt;titles&gt;&lt;title&gt;Woman and Her Enterprise-A Study in Karnataka&amp;#xD;State&lt;/title&gt;&lt;secondary-title&gt;KSFC, The P&amp;amp;P Group, Bangalore. &lt;/secondary-title&gt;&lt;/titles&gt;&lt;periodical&gt;&lt;full-title&gt;KSFC, The P&amp;amp;P Group, Bangalore.&lt;/full-title&gt;&lt;/periodical&gt;&lt;dates&gt;&lt;year&gt;1994&lt;/year&gt;&lt;/dates&gt;&lt;urls&gt;&lt;/urls&gt;&lt;/record&gt;&lt;/Cite&gt;&lt;/EndNote&gt;</w:instrText>
      </w:r>
      <w:r w:rsidR="0008456B" w:rsidRPr="00444BAB">
        <w:rPr>
          <w:b w:val="0"/>
          <w:bCs w:val="0"/>
          <w:color w:val="000000"/>
        </w:rPr>
        <w:fldChar w:fldCharType="separate"/>
      </w:r>
      <w:r w:rsidRPr="00444BAB">
        <w:rPr>
          <w:b w:val="0"/>
          <w:bCs w:val="0"/>
          <w:noProof/>
          <w:color w:val="000000"/>
        </w:rPr>
        <w:t>Padaki (1994)</w:t>
      </w:r>
      <w:r w:rsidR="0008456B" w:rsidRPr="00444BAB">
        <w:rPr>
          <w:b w:val="0"/>
          <w:bCs w:val="0"/>
          <w:color w:val="000000"/>
        </w:rPr>
        <w:fldChar w:fldCharType="end"/>
      </w:r>
      <w:r w:rsidRPr="00444BAB">
        <w:rPr>
          <w:b w:val="0"/>
          <w:bCs w:val="0"/>
          <w:color w:val="000000"/>
        </w:rPr>
        <w:t xml:space="preserve">, </w:t>
      </w:r>
      <w:r w:rsidR="0008456B" w:rsidRPr="00444BAB">
        <w:rPr>
          <w:b w:val="0"/>
          <w:bCs w:val="0"/>
          <w:color w:val="000000"/>
        </w:rPr>
        <w:fldChar w:fldCharType="begin"/>
      </w:r>
      <w:r w:rsidRPr="00444BAB">
        <w:rPr>
          <w:b w:val="0"/>
          <w:bCs w:val="0"/>
          <w:color w:val="000000"/>
        </w:rPr>
        <w:instrText xml:space="preserve"> ADDIN EN.CITE &lt;EndNote&gt;&lt;Cite AuthorYear="1"&gt;&lt;Author&gt;Geetha&lt;/Author&gt;&lt;Year&gt;2017&lt;/Year&gt;&lt;RecNum&gt;180&lt;/RecNum&gt;&lt;DisplayText&gt;Geetha and Rajani (2017)&lt;/DisplayText&gt;&lt;record&gt;&lt;rec-number&gt;180&lt;/rec-number&gt;&lt;foreign-keys&gt;&lt;key app="EN" db-id="dxxf9rfa8fds06e9xv1pdd9c52sdtspffdwt" timestamp="1589438762"&gt;180&lt;/key&gt;&lt;/foreign-keys&gt;&lt;ref-type name="Journal Article"&gt;17&lt;/ref-type&gt;&lt;contributors&gt;&lt;authors&gt;&lt;author&gt;Geetha, K.&lt;/author&gt;&lt;author&gt;Rajani, N.&lt;/author&gt;&lt;/authors&gt;&lt;/contributors&gt;&lt;titles&gt;&lt;title&gt;Factors motivating women to become entrepreneurs in Chittoor district&lt;/title&gt;&lt;secondary-title&gt;International Journal of Home Science&lt;/secondary-title&gt;&lt;/titles&gt;&lt;periodical&gt;&lt;full-title&gt;International Journal of Home Science&lt;/full-title&gt;&lt;/periodical&gt;&lt;pages&gt;752-755&lt;/pages&gt;&lt;volume&gt;3&lt;/volume&gt;&lt;dates&gt;&lt;year&gt;2017&lt;/year&gt;&lt;/dates&gt;&lt;urls&gt;&lt;/urls&gt;&lt;/record&gt;&lt;/Cite&gt;&lt;/EndNote&gt;</w:instrText>
      </w:r>
      <w:r w:rsidR="0008456B" w:rsidRPr="00444BAB">
        <w:rPr>
          <w:b w:val="0"/>
          <w:bCs w:val="0"/>
          <w:color w:val="000000"/>
        </w:rPr>
        <w:fldChar w:fldCharType="separate"/>
      </w:r>
      <w:r w:rsidRPr="00444BAB">
        <w:rPr>
          <w:b w:val="0"/>
          <w:bCs w:val="0"/>
          <w:noProof/>
          <w:color w:val="000000"/>
        </w:rPr>
        <w:t>Geetha and Rajani (2017)</w:t>
      </w:r>
      <w:r w:rsidR="0008456B" w:rsidRPr="00444BAB">
        <w:rPr>
          <w:b w:val="0"/>
          <w:bCs w:val="0"/>
          <w:color w:val="000000"/>
        </w:rPr>
        <w:fldChar w:fldCharType="end"/>
      </w:r>
      <w:r w:rsidRPr="00444BAB">
        <w:rPr>
          <w:b w:val="0"/>
          <w:bCs w:val="0"/>
          <w:color w:val="000000"/>
        </w:rPr>
        <w:t xml:space="preserve"> and </w:t>
      </w:r>
      <w:r w:rsidR="0008456B" w:rsidRPr="00444BAB">
        <w:rPr>
          <w:b w:val="0"/>
          <w:bCs w:val="0"/>
          <w:color w:val="000000"/>
        </w:rPr>
        <w:fldChar w:fldCharType="begin"/>
      </w:r>
      <w:r w:rsidRPr="00444BAB">
        <w:rPr>
          <w:b w:val="0"/>
          <w:bCs w:val="0"/>
          <w:color w:val="000000"/>
        </w:rPr>
        <w:instrText xml:space="preserve"> ADDIN EN.CITE &lt;EndNote&gt;&lt;Cite AuthorYear="1"&gt;&lt;Author&gt;Madhumitha&lt;/Author&gt;&lt;Year&gt;2020&lt;/Year&gt;&lt;RecNum&gt;139&lt;/RecNum&gt;&lt;DisplayText&gt;Madhumitha and Karthikeyan (2020)&lt;/DisplayText&gt;&lt;record&gt;&lt;rec-number&gt;139&lt;/rec-number&gt;&lt;foreign-keys&gt;&lt;key app="EN" db-id="dxxf9rfa8fds06e9xv1pdd9c52sdtspffdwt" timestamp="1588764136"&gt;139&lt;/key&gt;&lt;/foreign-keys&gt;&lt;ref-type name="Journal Article"&gt;17&lt;/ref-type&gt;&lt;contributors&gt;&lt;authors&gt;&lt;author&gt;Madhumitha, G. Sree&lt;/author&gt;&lt;author&gt;Karthikeyan, C.&lt;/author&gt;&lt;/authors&gt;&lt;/contributors&gt;&lt;titles&gt;&lt;title&gt;Case Study on a Successful Women Entrepreneur in Banana Halwa Production&lt;/title&gt;&lt;secondary-title&gt;International Journal of Development Extension&lt;/secondary-title&gt;&lt;/titles&gt;&lt;periodical&gt;&lt;full-title&gt;International Journal of Development Extension&lt;/full-title&gt;&lt;/periodical&gt;&lt;pages&gt;9-12&lt;/pages&gt;&lt;volume&gt;10&lt;/volume&gt;&lt;number&gt;2&lt;/number&gt;&lt;dates&gt;&lt;year&gt;2020&lt;/year&gt;&lt;/dates&gt;&lt;isbn&gt;0976-8025&lt;/isbn&gt;&lt;urls&gt;&lt;/urls&gt;&lt;/record&gt;&lt;/Cite&gt;&lt;/EndNote&gt;</w:instrText>
      </w:r>
      <w:r w:rsidR="0008456B" w:rsidRPr="00444BAB">
        <w:rPr>
          <w:b w:val="0"/>
          <w:bCs w:val="0"/>
          <w:color w:val="000000"/>
        </w:rPr>
        <w:fldChar w:fldCharType="separate"/>
      </w:r>
      <w:r w:rsidRPr="00444BAB">
        <w:rPr>
          <w:b w:val="0"/>
          <w:bCs w:val="0"/>
          <w:noProof/>
          <w:color w:val="000000"/>
        </w:rPr>
        <w:t>Madhumitha and Karthikeyan (2020)</w:t>
      </w:r>
      <w:r w:rsidR="0008456B" w:rsidRPr="00444BAB">
        <w:rPr>
          <w:b w:val="0"/>
          <w:bCs w:val="0"/>
          <w:color w:val="000000"/>
        </w:rPr>
        <w:fldChar w:fldCharType="end"/>
      </w:r>
      <w:r w:rsidRPr="00444BAB">
        <w:rPr>
          <w:b w:val="0"/>
          <w:bCs w:val="0"/>
          <w:color w:val="000000"/>
        </w:rPr>
        <w:t xml:space="preserve"> reported that family support was the key factor for </w:t>
      </w:r>
      <w:ins w:id="143" w:author="Siva" w:date="2020-11-03T14:51:00Z">
        <w:r w:rsidR="005476AF">
          <w:rPr>
            <w:b w:val="0"/>
            <w:bCs w:val="0"/>
            <w:color w:val="000000"/>
          </w:rPr>
          <w:t xml:space="preserve">the </w:t>
        </w:r>
      </w:ins>
      <w:r w:rsidRPr="00444BAB">
        <w:rPr>
          <w:b w:val="0"/>
          <w:bCs w:val="0"/>
          <w:color w:val="000000"/>
        </w:rPr>
        <w:t xml:space="preserve">entrepreneurial success of women entrepreneurship. Similar studies by </w:t>
      </w:r>
      <w:r w:rsidR="0008456B" w:rsidRPr="00444BAB">
        <w:rPr>
          <w:b w:val="0"/>
          <w:bCs w:val="0"/>
          <w:color w:val="000000"/>
        </w:rPr>
        <w:fldChar w:fldCharType="begin"/>
      </w:r>
      <w:r w:rsidRPr="00444BAB">
        <w:rPr>
          <w:b w:val="0"/>
          <w:bCs w:val="0"/>
          <w:color w:val="000000"/>
        </w:rPr>
        <w:instrText xml:space="preserve"> ADDIN EN.CITE &lt;EndNote&gt;&lt;Cite AuthorYear="1"&gt;&lt;Author&gt;Narmatha&lt;/Author&gt;&lt;Year&gt;2002&lt;/Year&gt;&lt;RecNum&gt;70&lt;/RecNum&gt;&lt;DisplayText&gt;Narmatha&lt;style face="italic"&gt; et al.&lt;/style&gt; (2002)&lt;/DisplayText&gt;&lt;record&gt;&lt;rec-number&gt;70&lt;/rec-number&gt;&lt;foreign-keys&gt;&lt;key app="EN" db-id="dxxf9rfa8fds06e9xv1pdd9c52sdtspffdwt" timestamp="1588647556"&gt;70&lt;/key&gt;&lt;/foreign-keys&gt;&lt;ref-type name="Journal Article"&gt;17&lt;/ref-type&gt;&lt;contributors&gt;&lt;authors&gt;&lt;author&gt;Narmatha, N.&lt;/author&gt;&lt;author&gt;Krishnaraj, R.&lt;/author&gt;&lt;author&gt;Safiullah, A. Mohmed&lt;/author&gt;&lt;/authors&gt;&lt;/contributors&gt;&lt;titles&gt;&lt;title&gt;Entrepreneurial behavior of livestock farm women&lt;/title&gt;&lt;secondary-title&gt;Indian Journal of Extension Education&lt;/secondary-title&gt;&lt;/titles&gt;&lt;periodical&gt;&lt;full-title&gt;Indian Journal of Extension Education&lt;/full-title&gt;&lt;/periodical&gt;&lt;pages&gt;3431-3438&lt;/pages&gt;&lt;volume&gt;13&lt;/volume&gt;&lt;number&gt;4&lt;/number&gt;&lt;dates&gt;&lt;year&gt;2002&lt;/year&gt;&lt;/dates&gt;&lt;urls&gt;&lt;/urls&gt;&lt;/record&gt;&lt;/Cite&gt;&lt;/EndNote&gt;</w:instrText>
      </w:r>
      <w:r w:rsidR="0008456B" w:rsidRPr="00444BAB">
        <w:rPr>
          <w:b w:val="0"/>
          <w:bCs w:val="0"/>
          <w:color w:val="000000"/>
        </w:rPr>
        <w:fldChar w:fldCharType="separate"/>
      </w:r>
      <w:r w:rsidRPr="00444BAB">
        <w:rPr>
          <w:b w:val="0"/>
          <w:bCs w:val="0"/>
          <w:noProof/>
          <w:color w:val="000000"/>
        </w:rPr>
        <w:t>Narmatha</w:t>
      </w:r>
      <w:r w:rsidRPr="00444BAB">
        <w:rPr>
          <w:b w:val="0"/>
          <w:bCs w:val="0"/>
          <w:i/>
          <w:noProof/>
          <w:color w:val="000000"/>
        </w:rPr>
        <w:t xml:space="preserve"> et al.</w:t>
      </w:r>
      <w:r w:rsidRPr="00444BAB">
        <w:rPr>
          <w:b w:val="0"/>
          <w:bCs w:val="0"/>
          <w:noProof/>
          <w:color w:val="000000"/>
        </w:rPr>
        <w:t xml:space="preserve"> (2002)</w:t>
      </w:r>
      <w:r w:rsidR="0008456B" w:rsidRPr="00444BAB">
        <w:rPr>
          <w:b w:val="0"/>
          <w:bCs w:val="0"/>
          <w:color w:val="000000"/>
        </w:rPr>
        <w:fldChar w:fldCharType="end"/>
      </w:r>
      <w:r w:rsidRPr="00444BAB">
        <w:rPr>
          <w:b w:val="0"/>
          <w:bCs w:val="0"/>
          <w:color w:val="000000"/>
        </w:rPr>
        <w:t xml:space="preserve">, </w:t>
      </w:r>
      <w:r w:rsidR="0008456B" w:rsidRPr="00444BAB">
        <w:rPr>
          <w:b w:val="0"/>
          <w:bCs w:val="0"/>
          <w:color w:val="000000"/>
        </w:rPr>
        <w:fldChar w:fldCharType="begin"/>
      </w:r>
      <w:r w:rsidRPr="00444BAB">
        <w:rPr>
          <w:b w:val="0"/>
          <w:bCs w:val="0"/>
          <w:color w:val="000000"/>
        </w:rPr>
        <w:instrText xml:space="preserve"> ADDIN EN.CITE &lt;EndNote&gt;&lt;Cite AuthorYear="1"&gt;&lt;Author&gt;Shivacharan&lt;/Author&gt;&lt;Year&gt;2015&lt;/Year&gt;&lt;RecNum&gt;137&lt;/RecNum&gt;&lt;DisplayText&gt;Shivacharan&lt;style face="italic"&gt; et al.&lt;/style&gt; (2015)&lt;/DisplayText&gt;&lt;record&gt;&lt;rec-number&gt;137&lt;/rec-number&gt;&lt;foreign-keys&gt;&lt;key app="EN" db-id="dxxf9rfa8fds06e9xv1pdd9c52sdtspffdwt" timestamp="1588762628"&gt;137&lt;/key&gt;&lt;/foreign-keys&gt;&lt;ref-type name="Journal Article"&gt;17&lt;/ref-type&gt;&lt;contributors&gt;&lt;authors&gt;&lt;author&gt;Shivacharan, G.&lt;/author&gt;&lt;author&gt;Rani, V. Sudha&lt;/author&gt;&lt;author&gt;Reddy, K. Madan Mohan&lt;/author&gt;&lt;/authors&gt;&lt;/contributors&gt;&lt;titles&gt;&lt;title&gt;Entrepreneurial Behavior of Rural Young Agri-entrepreneurs and Relationship between Entrepreneurial Behavior and Profile Characters&lt;/title&gt;&lt;secondary-title&gt;Research Journal of Agricultural Sciences&lt;/secondary-title&gt;&lt;/titles&gt;&lt;periodical&gt;&lt;full-title&gt;Research Journal of Agricultural Sciences&lt;/full-title&gt;&lt;/periodical&gt;&lt;pages&gt;1089-1091&lt;/pages&gt;&lt;volume&gt;6&lt;/volume&gt;&lt;number&gt;5&lt;/number&gt;&lt;dates&gt;&lt;year&gt;2015&lt;/year&gt;&lt;/dates&gt;&lt;urls&gt;&lt;/urls&gt;&lt;/record&gt;&lt;/Cite&gt;&lt;/EndNote&gt;</w:instrText>
      </w:r>
      <w:r w:rsidR="0008456B" w:rsidRPr="00444BAB">
        <w:rPr>
          <w:b w:val="0"/>
          <w:bCs w:val="0"/>
          <w:color w:val="000000"/>
        </w:rPr>
        <w:fldChar w:fldCharType="separate"/>
      </w:r>
      <w:r w:rsidRPr="00444BAB">
        <w:rPr>
          <w:b w:val="0"/>
          <w:bCs w:val="0"/>
          <w:noProof/>
          <w:color w:val="000000"/>
        </w:rPr>
        <w:t>Shivacharan</w:t>
      </w:r>
      <w:r w:rsidRPr="00444BAB">
        <w:rPr>
          <w:b w:val="0"/>
          <w:bCs w:val="0"/>
          <w:i/>
          <w:noProof/>
          <w:color w:val="000000"/>
        </w:rPr>
        <w:t xml:space="preserve"> et al.</w:t>
      </w:r>
      <w:r w:rsidRPr="00444BAB">
        <w:rPr>
          <w:b w:val="0"/>
          <w:bCs w:val="0"/>
          <w:noProof/>
          <w:color w:val="000000"/>
        </w:rPr>
        <w:t xml:space="preserve"> (2015)</w:t>
      </w:r>
      <w:r w:rsidR="0008456B" w:rsidRPr="00444BAB">
        <w:rPr>
          <w:b w:val="0"/>
          <w:bCs w:val="0"/>
          <w:color w:val="000000"/>
        </w:rPr>
        <w:fldChar w:fldCharType="end"/>
      </w:r>
      <w:r w:rsidRPr="00444BAB">
        <w:rPr>
          <w:b w:val="0"/>
          <w:bCs w:val="0"/>
          <w:color w:val="000000"/>
        </w:rPr>
        <w:t xml:space="preserve"> and </w:t>
      </w:r>
      <w:r w:rsidR="0008456B" w:rsidRPr="00444BAB">
        <w:rPr>
          <w:b w:val="0"/>
          <w:bCs w:val="0"/>
          <w:color w:val="000000"/>
        </w:rPr>
        <w:fldChar w:fldCharType="begin"/>
      </w:r>
      <w:r w:rsidRPr="00444BAB">
        <w:rPr>
          <w:b w:val="0"/>
          <w:bCs w:val="0"/>
          <w:color w:val="000000"/>
        </w:rPr>
        <w:instrText xml:space="preserve"> ADDIN EN.CITE &lt;EndNote&gt;&lt;Cite AuthorYear="1"&gt;&lt;Author&gt;Geetha&lt;/Author&gt;&lt;Year&gt;2017&lt;/Year&gt;&lt;RecNum&gt;190&lt;/RecNum&gt;&lt;DisplayText&gt;Geetha and Rajani (2017)&lt;/DisplayText&gt;&lt;record&gt;&lt;rec-number&gt;190&lt;/rec-number&gt;&lt;foreign-keys&gt;&lt;key app="EN" db-id="dxxf9rfa8fds06e9xv1pdd9c52sdtspffdwt" timestamp="1589439248"&gt;190&lt;/key&gt;&lt;/foreign-keys&gt;&lt;ref-type name="Journal Article"&gt;17&lt;/ref-type&gt;&lt;contributors&gt;&lt;authors&gt;&lt;author&gt;Geetha, K.&lt;/author&gt;&lt;author&gt;Rajani, N.&lt;/author&gt;&lt;/authors&gt;&lt;/contributors&gt;&lt;titles&gt;&lt;title&gt;Factors motivating women to become entrepreneurs in Chittoor district&lt;/title&gt;&lt;secondary-title&gt;International Journal of Home Science&lt;/secondary-title&gt;&lt;/titles&gt;&lt;periodical&gt;&lt;full-title&gt;International Journal of Home Science&lt;/full-title&gt;&lt;/periodical&gt;&lt;pages&gt;752-755&lt;/pages&gt;&lt;volume&gt;3&lt;/volume&gt;&lt;dates&gt;&lt;year&gt;2017&lt;/year&gt;&lt;/dates&gt;&lt;urls&gt;&lt;/urls&gt;&lt;/record&gt;&lt;/Cite&gt;&lt;/EndNote&gt;</w:instrText>
      </w:r>
      <w:r w:rsidR="0008456B" w:rsidRPr="00444BAB">
        <w:rPr>
          <w:b w:val="0"/>
          <w:bCs w:val="0"/>
          <w:color w:val="000000"/>
        </w:rPr>
        <w:fldChar w:fldCharType="separate"/>
      </w:r>
      <w:r w:rsidRPr="00444BAB">
        <w:rPr>
          <w:b w:val="0"/>
          <w:bCs w:val="0"/>
          <w:noProof/>
          <w:color w:val="000000"/>
        </w:rPr>
        <w:t>Geetha and Rajani (2017)</w:t>
      </w:r>
      <w:r w:rsidR="0008456B" w:rsidRPr="00444BAB">
        <w:rPr>
          <w:b w:val="0"/>
          <w:bCs w:val="0"/>
          <w:color w:val="000000"/>
        </w:rPr>
        <w:fldChar w:fldCharType="end"/>
      </w:r>
      <w:r w:rsidRPr="00444BAB">
        <w:rPr>
          <w:b w:val="0"/>
          <w:bCs w:val="0"/>
          <w:color w:val="000000"/>
        </w:rPr>
        <w:t xml:space="preserve"> were in consonance with the finding that financial support was one of the motivating factors for women entrepreneurs. Self-identity and social recognition were also regarded as </w:t>
      </w:r>
      <w:del w:id="144" w:author="Siva" w:date="2020-11-03T14:51:00Z">
        <w:r w:rsidRPr="00444BAB" w:rsidDel="005476AF">
          <w:rPr>
            <w:b w:val="0"/>
            <w:bCs w:val="0"/>
            <w:color w:val="000000"/>
          </w:rPr>
          <w:delText xml:space="preserve">the </w:delText>
        </w:r>
      </w:del>
      <w:ins w:id="145" w:author="Siva" w:date="2020-11-03T14:51:00Z">
        <w:r w:rsidR="005476AF">
          <w:rPr>
            <w:b w:val="0"/>
            <w:bCs w:val="0"/>
            <w:color w:val="000000"/>
          </w:rPr>
          <w:t>a</w:t>
        </w:r>
        <w:r w:rsidR="005476AF" w:rsidRPr="00444BAB">
          <w:rPr>
            <w:b w:val="0"/>
            <w:bCs w:val="0"/>
            <w:color w:val="000000"/>
          </w:rPr>
          <w:t xml:space="preserve"> </w:t>
        </w:r>
      </w:ins>
      <w:r w:rsidRPr="00444BAB">
        <w:rPr>
          <w:b w:val="0"/>
          <w:bCs w:val="0"/>
          <w:color w:val="000000"/>
        </w:rPr>
        <w:t xml:space="preserve">highly motivating factor </w:t>
      </w:r>
      <w:r w:rsidR="0008456B" w:rsidRPr="00444BAB">
        <w:rPr>
          <w:b w:val="0"/>
          <w:bCs w:val="0"/>
          <w:color w:val="000000"/>
        </w:rPr>
        <w:fldChar w:fldCharType="begin"/>
      </w:r>
      <w:r w:rsidRPr="00444BAB">
        <w:rPr>
          <w:b w:val="0"/>
          <w:bCs w:val="0"/>
          <w:color w:val="000000"/>
        </w:rPr>
        <w:instrText xml:space="preserve"> ADDIN EN.CITE &lt;EndNote&gt;&lt;Cite&gt;&lt;Author&gt;Geetha&lt;/Author&gt;&lt;Year&gt;2017&lt;/Year&gt;&lt;RecNum&gt;180&lt;/RecNum&gt;&lt;DisplayText&gt;(Geetha &amp;amp; Rajani, 2017)&lt;/DisplayText&gt;&lt;record&gt;&lt;rec-number&gt;180&lt;/rec-number&gt;&lt;foreign-keys&gt;&lt;key app="EN" db-id="dxxf9rfa8fds06e9xv1pdd9c52sdtspffdwt" timestamp="1589438762"&gt;180&lt;/key&gt;&lt;/foreign-keys&gt;&lt;ref-type name="Journal Article"&gt;17&lt;/ref-type&gt;&lt;contributors&gt;&lt;authors&gt;&lt;author&gt;Geetha, K.&lt;/author&gt;&lt;author&gt;Rajani, N.&lt;/author&gt;&lt;/authors&gt;&lt;/contributors&gt;&lt;titles&gt;&lt;title&gt;Factors motivating women to become entrepreneurs in Chittoor district&lt;/title&gt;&lt;secondary-title&gt;International Journal of Home Science&lt;/secondary-title&gt;&lt;/titles&gt;&lt;periodical&gt;&lt;full-title&gt;International Journal of Home Science&lt;/full-title&gt;&lt;/periodical&gt;&lt;pages&gt;752-755&lt;/pages&gt;&lt;volume&gt;3&lt;/volume&gt;&lt;dates&gt;&lt;year&gt;2017&lt;/year&gt;&lt;/dates&gt;&lt;urls&gt;&lt;/urls&gt;&lt;/record&gt;&lt;/Cite&gt;&lt;/EndNote&gt;</w:instrText>
      </w:r>
      <w:r w:rsidR="0008456B" w:rsidRPr="00444BAB">
        <w:rPr>
          <w:b w:val="0"/>
          <w:bCs w:val="0"/>
          <w:color w:val="000000"/>
        </w:rPr>
        <w:fldChar w:fldCharType="separate"/>
      </w:r>
      <w:r w:rsidRPr="00444BAB">
        <w:rPr>
          <w:b w:val="0"/>
          <w:bCs w:val="0"/>
          <w:noProof/>
          <w:color w:val="000000"/>
        </w:rPr>
        <w:t>(Geetha &amp; Rajani, 2017)</w:t>
      </w:r>
      <w:r w:rsidR="0008456B" w:rsidRPr="00444BAB">
        <w:rPr>
          <w:b w:val="0"/>
          <w:bCs w:val="0"/>
          <w:color w:val="000000"/>
        </w:rPr>
        <w:fldChar w:fldCharType="end"/>
      </w:r>
      <w:r w:rsidRPr="00444BAB">
        <w:rPr>
          <w:b w:val="0"/>
          <w:bCs w:val="0"/>
          <w:color w:val="000000"/>
        </w:rPr>
        <w:t xml:space="preserve">. </w:t>
      </w:r>
      <w:del w:id="146" w:author="Siva" w:date="2020-11-03T14:51:00Z">
        <w:r w:rsidRPr="00444BAB" w:rsidDel="005476AF">
          <w:rPr>
            <w:b w:val="0"/>
            <w:bCs w:val="0"/>
            <w:color w:val="000000"/>
          </w:rPr>
          <w:delText xml:space="preserve">Innovative </w:delText>
        </w:r>
      </w:del>
      <w:ins w:id="147" w:author="Siva" w:date="2020-11-03T14:51:00Z">
        <w:r w:rsidR="005476AF">
          <w:rPr>
            <w:b w:val="0"/>
            <w:bCs w:val="0"/>
            <w:color w:val="000000"/>
          </w:rPr>
          <w:t>The i</w:t>
        </w:r>
        <w:r w:rsidR="005476AF" w:rsidRPr="00444BAB">
          <w:rPr>
            <w:b w:val="0"/>
            <w:bCs w:val="0"/>
            <w:color w:val="000000"/>
          </w:rPr>
          <w:t xml:space="preserve">nnovative </w:t>
        </w:r>
      </w:ins>
      <w:r w:rsidRPr="00444BAB">
        <w:rPr>
          <w:b w:val="0"/>
          <w:bCs w:val="0"/>
          <w:color w:val="000000"/>
        </w:rPr>
        <w:t xml:space="preserve">thinking of women entrepreneurs was one of the important motivating factor that makes them unique and to be successful in their enterprise </w:t>
      </w:r>
      <w:r w:rsidR="0008456B" w:rsidRPr="00444BAB">
        <w:rPr>
          <w:b w:val="0"/>
          <w:bCs w:val="0"/>
          <w:color w:val="000000"/>
        </w:rPr>
        <w:fldChar w:fldCharType="begin"/>
      </w:r>
      <w:r w:rsidRPr="00444BAB">
        <w:rPr>
          <w:b w:val="0"/>
          <w:bCs w:val="0"/>
          <w:color w:val="000000"/>
        </w:rPr>
        <w:instrText xml:space="preserve"> ADDIN EN.CITE &lt;EndNote&gt;&lt;Cite&gt;&lt;Author&gt;Madhumitha&lt;/Author&gt;&lt;Year&gt;2020&lt;/Year&gt;&lt;RecNum&gt;139&lt;/RecNum&gt;&lt;DisplayText&gt;(Madhumitha &amp;amp; Karthikeyan, 2020)&lt;/DisplayText&gt;&lt;record&gt;&lt;rec-number&gt;139&lt;/rec-number&gt;&lt;foreign-keys&gt;&lt;key app="EN" db-id="dxxf9rfa8fds06e9xv1pdd9c52sdtspffdwt" timestamp="1588764136"&gt;139&lt;/key&gt;&lt;/foreign-keys&gt;&lt;ref-type name="Journal Article"&gt;17&lt;/ref-type&gt;&lt;contributors&gt;&lt;authors&gt;&lt;author&gt;Madhumitha, G. Sree&lt;/author&gt;&lt;author&gt;Karthikeyan, C.&lt;/author&gt;&lt;/authors&gt;&lt;/contributors&gt;&lt;titles&gt;&lt;title&gt;Case Study on a Successful Women Entrepreneur in Banana Halwa Production&lt;/title&gt;&lt;secondary-title&gt;International Journal of Development Extension&lt;/secondary-title&gt;&lt;/titles&gt;&lt;periodical&gt;&lt;full-title&gt;International Journal of Development Extension&lt;/full-title&gt;&lt;/periodical&gt;&lt;pages&gt;9-12&lt;/pages&gt;&lt;volume&gt;10&lt;/volume&gt;&lt;number&gt;2&lt;/number&gt;&lt;dates&gt;&lt;year&gt;2020&lt;/year&gt;&lt;/dates&gt;&lt;isbn&gt;0976-8025&lt;/isbn&gt;&lt;urls&gt;&lt;/urls&gt;&lt;/record&gt;&lt;/Cite&gt;&lt;/EndNote&gt;</w:instrText>
      </w:r>
      <w:r w:rsidR="0008456B" w:rsidRPr="00444BAB">
        <w:rPr>
          <w:b w:val="0"/>
          <w:bCs w:val="0"/>
          <w:color w:val="000000"/>
        </w:rPr>
        <w:fldChar w:fldCharType="separate"/>
      </w:r>
      <w:r w:rsidRPr="00444BAB">
        <w:rPr>
          <w:b w:val="0"/>
          <w:bCs w:val="0"/>
          <w:noProof/>
          <w:color w:val="000000"/>
        </w:rPr>
        <w:t>(Madhumitha &amp; Karthikeyan, 2020)</w:t>
      </w:r>
      <w:r w:rsidR="0008456B" w:rsidRPr="00444BAB">
        <w:rPr>
          <w:b w:val="0"/>
          <w:bCs w:val="0"/>
          <w:color w:val="000000"/>
        </w:rPr>
        <w:fldChar w:fldCharType="end"/>
      </w:r>
      <w:r w:rsidRPr="00444BAB">
        <w:rPr>
          <w:b w:val="0"/>
          <w:bCs w:val="0"/>
          <w:color w:val="000000"/>
        </w:rPr>
        <w:t xml:space="preserve">. Findings of </w:t>
      </w:r>
      <w:r w:rsidR="0008456B" w:rsidRPr="00444BAB">
        <w:rPr>
          <w:b w:val="0"/>
          <w:bCs w:val="0"/>
          <w:color w:val="000000"/>
        </w:rPr>
        <w:fldChar w:fldCharType="begin"/>
      </w:r>
      <w:r w:rsidRPr="00444BAB">
        <w:rPr>
          <w:b w:val="0"/>
          <w:bCs w:val="0"/>
          <w:color w:val="000000"/>
        </w:rPr>
        <w:instrText xml:space="preserve"> ADDIN EN.CITE &lt;EndNote&gt;&lt;Cite AuthorYear="1"&gt;&lt;Author&gt;Jaiswal&lt;/Author&gt;&lt;Year&gt;2004&lt;/Year&gt;&lt;RecNum&gt;198&lt;/RecNum&gt;&lt;DisplayText&gt;Jaiswal (2004)&lt;/DisplayText&gt;&lt;record&gt;&lt;rec-number&gt;198&lt;/rec-number&gt;&lt;foreign-keys&gt;&lt;key app="EN" db-id="dxxf9rfa8fds06e9xv1pdd9c52sdtspffdwt" timestamp="1589445145"&gt;198&lt;/key&gt;&lt;/foreign-keys&gt;&lt;ref-type name="Conference Paper"&gt;47&lt;/ref-type&gt;&lt;contributors&gt;&lt;authors&gt;&lt;author&gt; Jaiswal, N.   &lt;/author&gt;&lt;/authors&gt;&lt;/contributors&gt;&lt;titles&gt;&lt;title&gt;What Motivated Women to Opt for Entrepreneurial Career : A Study &lt;/title&gt;&lt;secondary-title&gt;National seminar on Women Entrepreneurship – A Need for Training and Curriculum Development &lt;/secondary-title&gt;&lt;/titles&gt;&lt;dates&gt;&lt;year&gt;2004&lt;/year&gt;&lt;/dates&gt;&lt;pub-location&gt;Development of Home Science Extension and Communication, Faculty of Home Science , M. S. University, Vadodara.&lt;/pub-location&gt;&lt;urls&gt;&lt;/urls&gt;&lt;/record&gt;&lt;/Cite&gt;&lt;/EndNote&gt;</w:instrText>
      </w:r>
      <w:r w:rsidR="0008456B" w:rsidRPr="00444BAB">
        <w:rPr>
          <w:b w:val="0"/>
          <w:bCs w:val="0"/>
          <w:color w:val="000000"/>
        </w:rPr>
        <w:fldChar w:fldCharType="separate"/>
      </w:r>
      <w:r w:rsidRPr="00444BAB">
        <w:rPr>
          <w:b w:val="0"/>
          <w:bCs w:val="0"/>
          <w:noProof/>
          <w:color w:val="000000"/>
        </w:rPr>
        <w:t>Jaiswal (2004)</w:t>
      </w:r>
      <w:r w:rsidR="0008456B" w:rsidRPr="00444BAB">
        <w:rPr>
          <w:b w:val="0"/>
          <w:bCs w:val="0"/>
          <w:color w:val="000000"/>
        </w:rPr>
        <w:fldChar w:fldCharType="end"/>
      </w:r>
      <w:r w:rsidRPr="00444BAB">
        <w:rPr>
          <w:b w:val="0"/>
          <w:bCs w:val="0"/>
          <w:color w:val="000000"/>
        </w:rPr>
        <w:t xml:space="preserve"> revealed that </w:t>
      </w:r>
      <w:ins w:id="148" w:author="Siva" w:date="2020-11-03T14:51:00Z">
        <w:r w:rsidR="005476AF">
          <w:rPr>
            <w:b w:val="0"/>
            <w:bCs w:val="0"/>
            <w:color w:val="000000"/>
          </w:rPr>
          <w:t xml:space="preserve">the </w:t>
        </w:r>
      </w:ins>
      <w:r w:rsidRPr="00444BAB">
        <w:rPr>
          <w:b w:val="0"/>
          <w:bCs w:val="0"/>
          <w:color w:val="000000"/>
        </w:rPr>
        <w:t>need for additional family income, self-identity, financial support, independence were considered as the motivating factors.</w:t>
      </w:r>
      <w:r w:rsidRPr="00444BAB">
        <w:rPr>
          <w:b w:val="0"/>
          <w:bCs w:val="0"/>
          <w:color w:val="000000"/>
        </w:rPr>
        <w:tab/>
      </w:r>
    </w:p>
    <w:p w:rsidR="00EF0F1C" w:rsidRPr="00F829A9" w:rsidRDefault="003D7E78" w:rsidP="00147C64">
      <w:pPr>
        <w:pStyle w:val="Heading2"/>
        <w:rPr>
          <w:sz w:val="20"/>
          <w:szCs w:val="20"/>
        </w:rPr>
      </w:pPr>
      <w:r w:rsidRPr="00F829A9">
        <w:rPr>
          <w:sz w:val="20"/>
          <w:szCs w:val="20"/>
        </w:rPr>
        <w:t xml:space="preserve">CONCLUSION </w:t>
      </w:r>
    </w:p>
    <w:p w:rsidR="00444BAB" w:rsidRPr="00444BAB" w:rsidRDefault="00444BAB" w:rsidP="00C62912">
      <w:pPr>
        <w:rPr>
          <w:szCs w:val="20"/>
        </w:rPr>
      </w:pPr>
      <w:del w:id="149" w:author="Siva" w:date="2020-11-03T14:51:00Z">
        <w:r w:rsidRPr="00444BAB" w:rsidDel="005476AF">
          <w:rPr>
            <w:color w:val="000000"/>
            <w:szCs w:val="20"/>
          </w:rPr>
          <w:delText xml:space="preserve">Motivation </w:delText>
        </w:r>
      </w:del>
      <w:ins w:id="150" w:author="Siva" w:date="2020-11-03T14:51:00Z">
        <w:r w:rsidR="005476AF">
          <w:rPr>
            <w:color w:val="000000"/>
            <w:szCs w:val="20"/>
          </w:rPr>
          <w:t>The m</w:t>
        </w:r>
        <w:r w:rsidR="005476AF" w:rsidRPr="00444BAB">
          <w:rPr>
            <w:color w:val="000000"/>
            <w:szCs w:val="20"/>
          </w:rPr>
          <w:t xml:space="preserve">otivation </w:t>
        </w:r>
      </w:ins>
      <w:r w:rsidRPr="00444BAB">
        <w:rPr>
          <w:color w:val="000000"/>
          <w:szCs w:val="20"/>
        </w:rPr>
        <w:t>was the prime factor that urge</w:t>
      </w:r>
      <w:ins w:id="151" w:author="Siva" w:date="2020-11-03T14:51:00Z">
        <w:r w:rsidR="005476AF">
          <w:rPr>
            <w:color w:val="000000"/>
            <w:szCs w:val="20"/>
          </w:rPr>
          <w:t>s</w:t>
        </w:r>
      </w:ins>
      <w:r w:rsidRPr="00444BAB">
        <w:rPr>
          <w:color w:val="000000"/>
          <w:szCs w:val="20"/>
        </w:rPr>
        <w:t xml:space="preserve"> us to do something and make our routine life. It may be from external sources or internal sources. For instance, family support was the foremost </w:t>
      </w:r>
      <w:del w:id="152" w:author="Siva" w:date="2020-11-03T14:51:00Z">
        <w:r w:rsidRPr="00444BAB" w:rsidDel="005476AF">
          <w:rPr>
            <w:color w:val="000000"/>
            <w:szCs w:val="20"/>
          </w:rPr>
          <w:delText xml:space="preserve">important </w:delText>
        </w:r>
      </w:del>
      <w:ins w:id="153" w:author="Siva" w:date="2020-11-03T14:51:00Z">
        <w:r w:rsidR="005476AF">
          <w:rPr>
            <w:color w:val="000000"/>
            <w:szCs w:val="20"/>
          </w:rPr>
          <w:t>essential</w:t>
        </w:r>
        <w:r w:rsidR="005476AF" w:rsidRPr="00444BAB">
          <w:rPr>
            <w:color w:val="000000"/>
            <w:szCs w:val="20"/>
          </w:rPr>
          <w:t xml:space="preserve"> </w:t>
        </w:r>
      </w:ins>
      <w:r w:rsidRPr="00444BAB">
        <w:rPr>
          <w:color w:val="000000"/>
          <w:szCs w:val="20"/>
        </w:rPr>
        <w:t xml:space="preserve">and </w:t>
      </w:r>
      <w:del w:id="154" w:author="Siva" w:date="2020-11-03T14:51:00Z">
        <w:r w:rsidRPr="00444BAB" w:rsidDel="005476AF">
          <w:rPr>
            <w:color w:val="000000"/>
            <w:szCs w:val="20"/>
          </w:rPr>
          <w:delText xml:space="preserve">strongest </w:delText>
        </w:r>
      </w:del>
      <w:ins w:id="155" w:author="Siva" w:date="2020-11-03T14:51:00Z">
        <w:r w:rsidR="005476AF">
          <w:rPr>
            <w:color w:val="000000"/>
            <w:szCs w:val="20"/>
          </w:rPr>
          <w:t>most vital</w:t>
        </w:r>
        <w:r w:rsidR="005476AF" w:rsidRPr="00444BAB">
          <w:rPr>
            <w:color w:val="000000"/>
            <w:szCs w:val="20"/>
          </w:rPr>
          <w:t xml:space="preserve"> </w:t>
        </w:r>
      </w:ins>
      <w:r w:rsidRPr="00444BAB">
        <w:rPr>
          <w:color w:val="000000"/>
          <w:szCs w:val="20"/>
        </w:rPr>
        <w:t xml:space="preserve">motivating factor for women entrepreneurs. Similarly, need for additional income, desire for independence, need to be one’s own boss, need for achievement, financial support, need for achievement, to continue family business, innovative thinking and overcome unemployment were some of the strongest motivating factors that motivated women to start up their own business venture. Women entrepreneurs had tremendous potential and there was an increased number of women entrepreneurs nowadays. Their potential can be tapped by </w:t>
      </w:r>
      <w:proofErr w:type="spellStart"/>
      <w:r w:rsidRPr="00444BAB">
        <w:rPr>
          <w:color w:val="000000"/>
          <w:szCs w:val="20"/>
        </w:rPr>
        <w:t>moulding</w:t>
      </w:r>
      <w:proofErr w:type="spellEnd"/>
      <w:r w:rsidRPr="00444BAB">
        <w:rPr>
          <w:color w:val="000000"/>
          <w:szCs w:val="20"/>
        </w:rPr>
        <w:t xml:space="preserve"> their entrepreneurial traits and skills using </w:t>
      </w:r>
      <w:ins w:id="156" w:author="Siva" w:date="2020-11-03T14:52:00Z">
        <w:r w:rsidR="005476AF">
          <w:rPr>
            <w:color w:val="000000"/>
            <w:szCs w:val="20"/>
          </w:rPr>
          <w:t xml:space="preserve">an </w:t>
        </w:r>
      </w:ins>
      <w:r w:rsidRPr="00444BAB">
        <w:rPr>
          <w:color w:val="000000"/>
          <w:szCs w:val="20"/>
        </w:rPr>
        <w:t xml:space="preserve">appropriate training </w:t>
      </w:r>
      <w:proofErr w:type="spellStart"/>
      <w:r w:rsidRPr="00444BAB">
        <w:rPr>
          <w:color w:val="000000"/>
          <w:szCs w:val="20"/>
        </w:rPr>
        <w:t>programme</w:t>
      </w:r>
      <w:proofErr w:type="spellEnd"/>
      <w:r w:rsidRPr="00444BAB">
        <w:rPr>
          <w:color w:val="000000"/>
          <w:szCs w:val="20"/>
        </w:rPr>
        <w:t>. Understanding the motivating factors of women entrepreneurs, will enable the policy makers, government officials, District Industries Centre (DIC), MSME</w:t>
      </w:r>
      <w:r w:rsidRPr="00444BAB">
        <w:rPr>
          <w:szCs w:val="20"/>
        </w:rPr>
        <w:t xml:space="preserve">; to formulate policy for enhancing their motivational factor and to provide subsidy for the welfare of women </w:t>
      </w:r>
      <w:proofErr w:type="spellStart"/>
      <w:r w:rsidRPr="00444BAB">
        <w:rPr>
          <w:szCs w:val="20"/>
        </w:rPr>
        <w:t>agripren</w:t>
      </w:r>
      <w:bookmarkStart w:id="157" w:name="_GoBack"/>
      <w:bookmarkEnd w:id="157"/>
      <w:r w:rsidRPr="00444BAB">
        <w:rPr>
          <w:szCs w:val="20"/>
        </w:rPr>
        <w:t>eur</w:t>
      </w:r>
      <w:proofErr w:type="spellEnd"/>
      <w:r w:rsidRPr="00444BAB">
        <w:rPr>
          <w:szCs w:val="20"/>
        </w:rPr>
        <w:t xml:space="preserve">. </w:t>
      </w:r>
    </w:p>
    <w:p w:rsidR="001307A6" w:rsidRPr="00F829A9" w:rsidRDefault="001307A6" w:rsidP="001307A6">
      <w:pPr>
        <w:pStyle w:val="Heading2"/>
        <w:rPr>
          <w:sz w:val="20"/>
          <w:szCs w:val="20"/>
        </w:rPr>
      </w:pPr>
      <w:r w:rsidRPr="00F829A9">
        <w:rPr>
          <w:sz w:val="20"/>
          <w:szCs w:val="20"/>
        </w:rPr>
        <w:t>Funding and Acknowledgment</w:t>
      </w:r>
    </w:p>
    <w:p w:rsidR="001307A6" w:rsidRPr="00F829A9" w:rsidRDefault="00444BAB" w:rsidP="001307A6">
      <w:pPr>
        <w:pStyle w:val="Heading2"/>
        <w:rPr>
          <w:b w:val="0"/>
          <w:bCs/>
          <w:sz w:val="20"/>
          <w:szCs w:val="20"/>
        </w:rPr>
      </w:pPr>
      <w:r>
        <w:rPr>
          <w:b w:val="0"/>
          <w:bCs/>
          <w:sz w:val="20"/>
          <w:szCs w:val="20"/>
        </w:rPr>
        <w:t>There are no funding sources for this study.</w:t>
      </w:r>
    </w:p>
    <w:p w:rsidR="000037C0" w:rsidRPr="00F829A9" w:rsidRDefault="000037C0" w:rsidP="000037C0">
      <w:pPr>
        <w:rPr>
          <w:b/>
          <w:bCs/>
          <w:szCs w:val="20"/>
        </w:rPr>
      </w:pPr>
      <w:r w:rsidRPr="00F829A9">
        <w:rPr>
          <w:b/>
          <w:bCs/>
          <w:szCs w:val="20"/>
        </w:rPr>
        <w:t>Originality and plagiarism</w:t>
      </w:r>
    </w:p>
    <w:p w:rsidR="000037C0" w:rsidRPr="00F829A9" w:rsidRDefault="00444BAB" w:rsidP="000037C0">
      <w:pPr>
        <w:rPr>
          <w:szCs w:val="20"/>
        </w:rPr>
      </w:pPr>
      <w:r>
        <w:rPr>
          <w:szCs w:val="20"/>
        </w:rPr>
        <w:t xml:space="preserve">I solely declare that this research article is originally written by the author. The article has not been submitted elsewhere for publication or consideration. </w:t>
      </w:r>
    </w:p>
    <w:p w:rsidR="001307A6" w:rsidRPr="00F829A9" w:rsidRDefault="001307A6" w:rsidP="001307A6">
      <w:pPr>
        <w:pStyle w:val="Heading2"/>
        <w:rPr>
          <w:sz w:val="20"/>
          <w:szCs w:val="20"/>
        </w:rPr>
      </w:pPr>
      <w:r w:rsidRPr="00F829A9">
        <w:rPr>
          <w:sz w:val="20"/>
          <w:szCs w:val="20"/>
        </w:rPr>
        <w:t>Consent for publication</w:t>
      </w:r>
    </w:p>
    <w:p w:rsidR="001307A6" w:rsidRPr="00F829A9" w:rsidRDefault="001307A6" w:rsidP="001307A6">
      <w:pPr>
        <w:pStyle w:val="Heading2"/>
        <w:rPr>
          <w:b w:val="0"/>
          <w:bCs/>
          <w:sz w:val="20"/>
          <w:szCs w:val="20"/>
        </w:rPr>
      </w:pPr>
      <w:r w:rsidRPr="00F829A9">
        <w:rPr>
          <w:b w:val="0"/>
          <w:bCs/>
          <w:sz w:val="20"/>
          <w:szCs w:val="20"/>
        </w:rPr>
        <w:t xml:space="preserve">All the authors agreed to publish the content. </w:t>
      </w:r>
    </w:p>
    <w:p w:rsidR="001307A6" w:rsidRPr="00F829A9" w:rsidRDefault="001307A6" w:rsidP="001307A6">
      <w:pPr>
        <w:pStyle w:val="Heading2"/>
        <w:rPr>
          <w:sz w:val="20"/>
          <w:szCs w:val="20"/>
        </w:rPr>
      </w:pPr>
      <w:r w:rsidRPr="00F829A9">
        <w:rPr>
          <w:sz w:val="20"/>
          <w:szCs w:val="20"/>
        </w:rPr>
        <w:t>Competing interests</w:t>
      </w:r>
    </w:p>
    <w:p w:rsidR="001307A6" w:rsidRPr="00F829A9" w:rsidRDefault="001307A6" w:rsidP="001307A6">
      <w:pPr>
        <w:pStyle w:val="Heading2"/>
        <w:rPr>
          <w:b w:val="0"/>
          <w:bCs/>
          <w:sz w:val="20"/>
          <w:szCs w:val="20"/>
        </w:rPr>
      </w:pPr>
      <w:r w:rsidRPr="00F829A9">
        <w:rPr>
          <w:b w:val="0"/>
          <w:bCs/>
          <w:sz w:val="20"/>
          <w:szCs w:val="20"/>
        </w:rPr>
        <w:t>There were no conflict of interest in the publication of this content</w:t>
      </w:r>
    </w:p>
    <w:p w:rsidR="001307A6" w:rsidRPr="00F829A9" w:rsidRDefault="001307A6" w:rsidP="001307A6">
      <w:pPr>
        <w:pStyle w:val="Heading2"/>
        <w:rPr>
          <w:sz w:val="20"/>
          <w:szCs w:val="20"/>
        </w:rPr>
      </w:pPr>
      <w:r w:rsidRPr="00F829A9">
        <w:rPr>
          <w:sz w:val="20"/>
          <w:szCs w:val="20"/>
        </w:rPr>
        <w:t>Data availability</w:t>
      </w:r>
    </w:p>
    <w:p w:rsidR="001307A6" w:rsidRDefault="001307A6" w:rsidP="001307A6">
      <w:pPr>
        <w:pStyle w:val="Heading2"/>
        <w:rPr>
          <w:b w:val="0"/>
          <w:bCs/>
          <w:sz w:val="20"/>
          <w:szCs w:val="20"/>
        </w:rPr>
      </w:pPr>
      <w:r w:rsidRPr="00F829A9">
        <w:rPr>
          <w:b w:val="0"/>
          <w:bCs/>
          <w:sz w:val="20"/>
          <w:szCs w:val="20"/>
        </w:rPr>
        <w:t xml:space="preserve">All the data of this manuscript are included in the MS. No separate external data source is required. If anything is required from the MS, certainly, this will be extended by communicating with the corresponding author through corresponding official mail; </w:t>
      </w:r>
      <w:hyperlink r:id="rId12" w:history="1">
        <w:r w:rsidR="00C62912" w:rsidRPr="005B434A">
          <w:rPr>
            <w:rStyle w:val="Hyperlink"/>
            <w:b w:val="0"/>
            <w:bCs/>
            <w:sz w:val="20"/>
            <w:szCs w:val="20"/>
          </w:rPr>
          <w:t>angelinmadhumitha@gmail.com</w:t>
        </w:r>
      </w:hyperlink>
      <w:r w:rsidR="00C62912">
        <w:rPr>
          <w:b w:val="0"/>
          <w:bCs/>
          <w:sz w:val="20"/>
          <w:szCs w:val="20"/>
        </w:rPr>
        <w:t>.</w:t>
      </w:r>
    </w:p>
    <w:p w:rsidR="00C62912" w:rsidRDefault="00C62912" w:rsidP="00C62912"/>
    <w:p w:rsidR="00C62912" w:rsidRPr="00C62912" w:rsidRDefault="00C62912" w:rsidP="00C62912">
      <w:pPr>
        <w:rPr>
          <w:b/>
        </w:rPr>
      </w:pPr>
      <w:r w:rsidRPr="00C62912">
        <w:rPr>
          <w:b/>
        </w:rPr>
        <w:t>REFERENCES</w:t>
      </w:r>
    </w:p>
    <w:p w:rsidR="00C62912" w:rsidRPr="00C62912" w:rsidRDefault="0008456B" w:rsidP="00C62912">
      <w:pPr>
        <w:numPr>
          <w:ilvl w:val="0"/>
          <w:numId w:val="6"/>
        </w:numPr>
      </w:pPr>
      <w:r w:rsidRPr="00C62912">
        <w:fldChar w:fldCharType="begin"/>
      </w:r>
      <w:r w:rsidR="00C62912" w:rsidRPr="00C62912">
        <w:instrText xml:space="preserve"> ADDIN EN.REFLIST </w:instrText>
      </w:r>
      <w:r w:rsidRPr="00C62912">
        <w:fldChar w:fldCharType="separate"/>
      </w:r>
      <w:r w:rsidR="00C62912" w:rsidRPr="00C62912">
        <w:t xml:space="preserve">Alam, S. S., Senik, Z. C., &amp; Jani, F. M. (2012). An exploratory study of women entrepreneurs in malaysia: Motivation and problems. </w:t>
      </w:r>
      <w:r w:rsidR="00C62912" w:rsidRPr="00C62912">
        <w:rPr>
          <w:i/>
        </w:rPr>
        <w:t>Journal of Management Research, 4</w:t>
      </w:r>
      <w:r w:rsidR="00C62912" w:rsidRPr="00C62912">
        <w:t xml:space="preserve">(4), 282-297. </w:t>
      </w:r>
    </w:p>
    <w:p w:rsidR="00C62912" w:rsidRPr="00C62912" w:rsidRDefault="00C62912" w:rsidP="00C62912">
      <w:pPr>
        <w:numPr>
          <w:ilvl w:val="0"/>
          <w:numId w:val="6"/>
        </w:numPr>
      </w:pPr>
      <w:r w:rsidRPr="00C62912">
        <w:t xml:space="preserve">Annual Report, M. (2014-15). Msme.Ministry of micro, small and medium enterprises. </w:t>
      </w:r>
      <w:r w:rsidRPr="00C62912">
        <w:rPr>
          <w:i/>
        </w:rPr>
        <w:t>Government of India</w:t>
      </w:r>
      <w:r w:rsidRPr="00C62912">
        <w:t xml:space="preserve">. </w:t>
      </w:r>
    </w:p>
    <w:p w:rsidR="00C62912" w:rsidRPr="00C62912" w:rsidRDefault="00C62912" w:rsidP="00C62912">
      <w:pPr>
        <w:numPr>
          <w:ilvl w:val="0"/>
          <w:numId w:val="6"/>
        </w:numPr>
      </w:pPr>
      <w:r w:rsidRPr="00C62912">
        <w:t xml:space="preserve">Badulescu, A. (2010). Entrepreneurial motivations: Are women driven by different motivators than men?(i–the literature). . </w:t>
      </w:r>
      <w:r w:rsidRPr="00C62912">
        <w:rPr>
          <w:i/>
        </w:rPr>
        <w:t>Annals of Faculty of Economics, 1</w:t>
      </w:r>
      <w:r w:rsidRPr="00C62912">
        <w:t xml:space="preserve">(1), 234-241. </w:t>
      </w:r>
    </w:p>
    <w:p w:rsidR="00C62912" w:rsidRPr="00C62912" w:rsidRDefault="00C62912" w:rsidP="00C62912">
      <w:pPr>
        <w:numPr>
          <w:ilvl w:val="0"/>
          <w:numId w:val="6"/>
        </w:numPr>
      </w:pPr>
      <w:r w:rsidRPr="00C62912">
        <w:t xml:space="preserve">Beltran, M.-a. E., &amp; Ursa, Y. (2006). Benchmarking analysis on women entrepreneurs and workers in ict industry. </w:t>
      </w:r>
      <w:r w:rsidRPr="00C62912">
        <w:rPr>
          <w:i/>
        </w:rPr>
        <w:t>WISE-Benchmarking Analysis Report. WISE project, co-financed by the Leonardo da Vinci-Programme of the European Commission</w:t>
      </w:r>
      <w:r w:rsidRPr="00C62912">
        <w:t xml:space="preserve">. </w:t>
      </w:r>
    </w:p>
    <w:p w:rsidR="00C62912" w:rsidRPr="00C62912" w:rsidRDefault="00C62912" w:rsidP="00C62912">
      <w:pPr>
        <w:numPr>
          <w:ilvl w:val="0"/>
          <w:numId w:val="6"/>
        </w:numPr>
      </w:pPr>
      <w:r w:rsidRPr="00C62912">
        <w:lastRenderedPageBreak/>
        <w:t xml:space="preserve">Carter, N. M., Gartner, W. B., Shaver, K. G., &amp; Gatewood, E. J. (2003). The career reasons of nascent entrepreneurs. </w:t>
      </w:r>
      <w:r w:rsidRPr="00C62912">
        <w:rPr>
          <w:i/>
        </w:rPr>
        <w:t>Journal of business venturing, 18</w:t>
      </w:r>
      <w:r w:rsidRPr="00C62912">
        <w:t xml:space="preserve">(1), 13-39. </w:t>
      </w:r>
    </w:p>
    <w:p w:rsidR="00C62912" w:rsidRPr="00C62912" w:rsidRDefault="00C62912" w:rsidP="00C62912">
      <w:pPr>
        <w:numPr>
          <w:ilvl w:val="0"/>
          <w:numId w:val="6"/>
        </w:numPr>
      </w:pPr>
      <w:r w:rsidRPr="00C62912">
        <w:t xml:space="preserve">Female Entrepreneurship Index, R. (2015). Retrieved from </w:t>
      </w:r>
      <w:hyperlink r:id="rId13" w:history="1">
        <w:r w:rsidRPr="00C62912">
          <w:rPr>
            <w:rStyle w:val="Hyperlink"/>
          </w:rPr>
          <w:t>https://thegedi.org/female-entrepreneurship-index-2015-report/</w:t>
        </w:r>
      </w:hyperlink>
    </w:p>
    <w:p w:rsidR="00C62912" w:rsidRPr="00C62912" w:rsidRDefault="00C62912" w:rsidP="00C62912">
      <w:pPr>
        <w:numPr>
          <w:ilvl w:val="0"/>
          <w:numId w:val="6"/>
        </w:numPr>
      </w:pPr>
      <w:r w:rsidRPr="00C62912">
        <w:t xml:space="preserve">Garg, S., &amp; Agarwal, P. (2017). Problems and prospects of woman entrepreneurship. </w:t>
      </w:r>
      <w:r w:rsidRPr="00C62912">
        <w:rPr>
          <w:i/>
        </w:rPr>
        <w:t>IOSR Journal of Business and Management, 19</w:t>
      </w:r>
      <w:r w:rsidRPr="00C62912">
        <w:t xml:space="preserve">(01), 55-60. </w:t>
      </w:r>
    </w:p>
    <w:p w:rsidR="00C62912" w:rsidRPr="00C62912" w:rsidRDefault="00C62912" w:rsidP="00C62912">
      <w:pPr>
        <w:numPr>
          <w:ilvl w:val="0"/>
          <w:numId w:val="6"/>
        </w:numPr>
      </w:pPr>
      <w:r w:rsidRPr="00C62912">
        <w:t xml:space="preserve">Geetha, K., &amp; Rajani, N. (2017). Factors motivating women to become entrepreneurs in chittoor district. </w:t>
      </w:r>
      <w:r w:rsidRPr="00C62912">
        <w:rPr>
          <w:i/>
        </w:rPr>
        <w:t>International Journal of Home Science, 3</w:t>
      </w:r>
      <w:r w:rsidRPr="00C62912">
        <w:t xml:space="preserve">, 752-755. </w:t>
      </w:r>
    </w:p>
    <w:p w:rsidR="00C62912" w:rsidRPr="00C62912" w:rsidRDefault="00C62912" w:rsidP="00C62912">
      <w:pPr>
        <w:numPr>
          <w:ilvl w:val="0"/>
          <w:numId w:val="6"/>
        </w:numPr>
      </w:pPr>
      <w:r w:rsidRPr="00C62912">
        <w:t xml:space="preserve">Ismail, H. C., Shamsudin, F. M., &amp; Chowdhury, M. S. (2012). An exploratory study of motivational factors on women entrepreneurship venturing in malaysia. </w:t>
      </w:r>
      <w:r w:rsidRPr="00C62912">
        <w:rPr>
          <w:i/>
        </w:rPr>
        <w:t>Business and Economic Research, 2</w:t>
      </w:r>
      <w:r w:rsidRPr="00C62912">
        <w:t xml:space="preserve">(1). </w:t>
      </w:r>
    </w:p>
    <w:p w:rsidR="00C62912" w:rsidRPr="00C62912" w:rsidRDefault="00C62912" w:rsidP="00C62912">
      <w:pPr>
        <w:numPr>
          <w:ilvl w:val="0"/>
          <w:numId w:val="6"/>
        </w:numPr>
      </w:pPr>
      <w:r w:rsidRPr="00C62912">
        <w:t xml:space="preserve">Jaiswal, N. (2004). </w:t>
      </w:r>
      <w:r w:rsidRPr="00C62912">
        <w:rPr>
          <w:i/>
        </w:rPr>
        <w:t xml:space="preserve">What motivated women to opt for entrepreneurial career : A study </w:t>
      </w:r>
      <w:r w:rsidRPr="00C62912">
        <w:t xml:space="preserve">Paper presented at the National seminar on Women Entrepreneurship – A Need for Training and Curriculum Development Development of Home Science Extension and Communication, Faculty of Home Science , M. S. University, Vadodara. </w:t>
      </w:r>
    </w:p>
    <w:p w:rsidR="00C62912" w:rsidRPr="00C62912" w:rsidRDefault="00C62912" w:rsidP="00C62912">
      <w:pPr>
        <w:numPr>
          <w:ilvl w:val="0"/>
          <w:numId w:val="6"/>
        </w:numPr>
      </w:pPr>
      <w:r w:rsidRPr="00C62912">
        <w:t xml:space="preserve">Justo, R., de Castro, J. O., Coduras, A., &amp; Cruz, C. (2006). Entrepreneurs' perceptions of success: Examining differences across gender and family status. </w:t>
      </w:r>
      <w:r w:rsidRPr="00C62912">
        <w:rPr>
          <w:i/>
        </w:rPr>
        <w:t>Instituto de Empresa Business School, Forthcoming</w:t>
      </w:r>
      <w:r w:rsidRPr="00C62912">
        <w:t xml:space="preserve">. </w:t>
      </w:r>
    </w:p>
    <w:p w:rsidR="00C62912" w:rsidRPr="00C62912" w:rsidRDefault="00C62912" w:rsidP="00C62912">
      <w:pPr>
        <w:numPr>
          <w:ilvl w:val="0"/>
          <w:numId w:val="6"/>
        </w:numPr>
      </w:pPr>
      <w:r w:rsidRPr="00C62912">
        <w:t>Kadharlal, A., &amp;Premevathy, N. (2008). Government initiatives for women entrepreneurial development in tamilnadu: Kurukshetra.</w:t>
      </w:r>
    </w:p>
    <w:p w:rsidR="00C62912" w:rsidRPr="00C62912" w:rsidRDefault="00C62912" w:rsidP="00C62912">
      <w:pPr>
        <w:numPr>
          <w:ilvl w:val="0"/>
          <w:numId w:val="6"/>
        </w:numPr>
      </w:pPr>
      <w:r w:rsidRPr="00C62912">
        <w:t xml:space="preserve">Luehrsen, A. E. (2010). A historical view of the development and growth of women-owned businesses in the united states and the motivation behind the growth. </w:t>
      </w:r>
    </w:p>
    <w:p w:rsidR="00C62912" w:rsidRPr="00C62912" w:rsidRDefault="00C62912" w:rsidP="00C62912">
      <w:pPr>
        <w:numPr>
          <w:ilvl w:val="0"/>
          <w:numId w:val="6"/>
        </w:numPr>
      </w:pPr>
      <w:r w:rsidRPr="00C62912">
        <w:t xml:space="preserve">Madhumitha, G. S., &amp; Karthikeyan, C. (2020). Case study on a successful women entrepreneur in banana halwa production. </w:t>
      </w:r>
      <w:r w:rsidRPr="00C62912">
        <w:rPr>
          <w:i/>
        </w:rPr>
        <w:t>International Journal of Development Extension, 10</w:t>
      </w:r>
      <w:r w:rsidRPr="00C62912">
        <w:t xml:space="preserve">(2), 9-12. </w:t>
      </w:r>
    </w:p>
    <w:p w:rsidR="00C62912" w:rsidRPr="00C62912" w:rsidRDefault="00C62912" w:rsidP="00C62912">
      <w:pPr>
        <w:numPr>
          <w:ilvl w:val="0"/>
          <w:numId w:val="6"/>
        </w:numPr>
      </w:pPr>
      <w:r w:rsidRPr="00C62912">
        <w:t xml:space="preserve">Madhusudhan, L. (2015). Agriculture role on indian economy. </w:t>
      </w:r>
      <w:r w:rsidRPr="00C62912">
        <w:rPr>
          <w:i/>
        </w:rPr>
        <w:t>Business and Economics Journal, 6</w:t>
      </w:r>
      <w:r w:rsidRPr="00C62912">
        <w:t xml:space="preserve">(4), 1. </w:t>
      </w:r>
    </w:p>
    <w:p w:rsidR="00C62912" w:rsidRPr="00C62912" w:rsidRDefault="00C62912" w:rsidP="00C62912">
      <w:pPr>
        <w:numPr>
          <w:ilvl w:val="0"/>
          <w:numId w:val="6"/>
        </w:numPr>
      </w:pPr>
      <w:r w:rsidRPr="00C62912">
        <w:t xml:space="preserve">Mansor, N. (2005). Woman in business: Determinants for venturing in malaysianssmes. </w:t>
      </w:r>
      <w:r w:rsidRPr="00C62912">
        <w:rPr>
          <w:i/>
        </w:rPr>
        <w:t>Studia Universitatis Babes Bolyai-Negotia, 50</w:t>
      </w:r>
      <w:r w:rsidRPr="00C62912">
        <w:t xml:space="preserve">(2), 41-55. </w:t>
      </w:r>
    </w:p>
    <w:p w:rsidR="00C62912" w:rsidRPr="00C62912" w:rsidRDefault="00C62912" w:rsidP="00C62912">
      <w:pPr>
        <w:numPr>
          <w:ilvl w:val="0"/>
          <w:numId w:val="6"/>
        </w:numPr>
      </w:pPr>
      <w:r w:rsidRPr="00C62912">
        <w:t xml:space="preserve">McClelland, E., Swail, J., Bell, J., &amp; Ibbotson, P. (2005). Following the pathway of female entrepreneurs. </w:t>
      </w:r>
      <w:r w:rsidRPr="00C62912">
        <w:rPr>
          <w:i/>
        </w:rPr>
        <w:t>International journal of entrepreneurial behavior &amp; research</w:t>
      </w:r>
      <w:r w:rsidRPr="00C62912">
        <w:t xml:space="preserve">. </w:t>
      </w:r>
    </w:p>
    <w:p w:rsidR="00C62912" w:rsidRPr="00C62912" w:rsidRDefault="00C62912" w:rsidP="00C62912">
      <w:pPr>
        <w:numPr>
          <w:ilvl w:val="0"/>
          <w:numId w:val="6"/>
        </w:numPr>
      </w:pPr>
      <w:r w:rsidRPr="00C62912">
        <w:t xml:space="preserve">Narmatha, N., Krishnaraj, R., &amp;Safiullah, A. M. (2002). Entrepreneurial behavior of livestock farm women. </w:t>
      </w:r>
      <w:r w:rsidRPr="00C62912">
        <w:rPr>
          <w:i/>
        </w:rPr>
        <w:t>Indian Journal of Extension Education, 13</w:t>
      </w:r>
      <w:r w:rsidRPr="00C62912">
        <w:t xml:space="preserve">(4), 3431-3438. </w:t>
      </w:r>
    </w:p>
    <w:p w:rsidR="00C62912" w:rsidRPr="00C62912" w:rsidRDefault="00C62912" w:rsidP="00C62912">
      <w:pPr>
        <w:numPr>
          <w:ilvl w:val="0"/>
          <w:numId w:val="6"/>
        </w:numPr>
      </w:pPr>
      <w:r w:rsidRPr="00C62912">
        <w:t xml:space="preserve">Pandey, G. (2013). Agripreneurship education and development: Need of the day. </w:t>
      </w:r>
      <w:r w:rsidRPr="00C62912">
        <w:rPr>
          <w:i/>
        </w:rPr>
        <w:t>Asian Resonance, 2</w:t>
      </w:r>
      <w:r w:rsidRPr="00C62912">
        <w:t xml:space="preserve">(4), 155-157. </w:t>
      </w:r>
    </w:p>
    <w:p w:rsidR="00C62912" w:rsidRPr="00C62912" w:rsidRDefault="00C62912" w:rsidP="00C62912">
      <w:pPr>
        <w:numPr>
          <w:ilvl w:val="0"/>
          <w:numId w:val="6"/>
        </w:numPr>
      </w:pPr>
      <w:r w:rsidRPr="00C62912">
        <w:t xml:space="preserve">Ramadani, V., Gc+rguri, S., Dana, L. C. o.-P., &amp;TaE!aminova, T. (2013). Women entrepreneurs in the republic of macedonia: Waiting for directions. </w:t>
      </w:r>
      <w:r w:rsidRPr="00C62912">
        <w:rPr>
          <w:i/>
        </w:rPr>
        <w:t>International Journal of Entrepreneurship and Small Business, 19</w:t>
      </w:r>
      <w:r w:rsidRPr="00C62912">
        <w:t xml:space="preserve">(1), 95-121. </w:t>
      </w:r>
    </w:p>
    <w:p w:rsidR="00C62912" w:rsidRPr="00C62912" w:rsidRDefault="00C62912" w:rsidP="00C62912">
      <w:pPr>
        <w:numPr>
          <w:ilvl w:val="0"/>
          <w:numId w:val="6"/>
        </w:numPr>
      </w:pPr>
      <w:r w:rsidRPr="00C62912">
        <w:t xml:space="preserve">Raman, K., Anantharaman, R. N., &amp;Jayasingam, S. (2008). Motivational factors affecting entrepreneurial decision: A comparison between malaysian women entrepreneurs and women non entrepreneurs. </w:t>
      </w:r>
      <w:r w:rsidRPr="00C62912">
        <w:rPr>
          <w:i/>
        </w:rPr>
        <w:t>Communications of the IBIMA, 2</w:t>
      </w:r>
      <w:r w:rsidRPr="00C62912">
        <w:t xml:space="preserve">(12), 85-89. </w:t>
      </w:r>
    </w:p>
    <w:p w:rsidR="00C62912" w:rsidRPr="00C62912" w:rsidRDefault="00C62912" w:rsidP="00C62912">
      <w:pPr>
        <w:numPr>
          <w:ilvl w:val="0"/>
          <w:numId w:val="6"/>
        </w:numPr>
      </w:pPr>
      <w:r w:rsidRPr="00C62912">
        <w:t xml:space="preserve">Shivacharan, G., Rani, V. S., &amp; Reddy, K. M. M. (2015). Entrepreneurial behavior of rural young agri-entrepreneurs and relationship between entrepreneurial behavior and profile characters. </w:t>
      </w:r>
      <w:r w:rsidRPr="00C62912">
        <w:rPr>
          <w:i/>
        </w:rPr>
        <w:t>Research Journal of Agricultural Sciences, 6</w:t>
      </w:r>
      <w:r w:rsidRPr="00C62912">
        <w:t xml:space="preserve">(5), 1089-1091. </w:t>
      </w:r>
    </w:p>
    <w:p w:rsidR="00C62912" w:rsidRPr="00C62912" w:rsidRDefault="00C62912" w:rsidP="00C62912">
      <w:pPr>
        <w:numPr>
          <w:ilvl w:val="0"/>
          <w:numId w:val="6"/>
        </w:numPr>
      </w:pPr>
      <w:r w:rsidRPr="00C62912">
        <w:t xml:space="preserve">Sixth Economic Census, M. (2016). </w:t>
      </w:r>
      <w:r w:rsidRPr="00C62912">
        <w:rPr>
          <w:i/>
        </w:rPr>
        <w:t>All india report of sixth economic census</w:t>
      </w:r>
      <w:r w:rsidRPr="00C62912">
        <w:t xml:space="preserve">. Retrieved from </w:t>
      </w:r>
      <w:hyperlink r:id="rId14" w:history="1">
        <w:r w:rsidRPr="00C62912">
          <w:rPr>
            <w:rStyle w:val="Hyperlink"/>
          </w:rPr>
          <w:t>https://msme.gov.in/sites/default/files/All%20India%20Report%20of%20Sixth%20Economic%20Census.pdf</w:t>
        </w:r>
      </w:hyperlink>
    </w:p>
    <w:p w:rsidR="00C62912" w:rsidRPr="00C62912" w:rsidRDefault="00C62912" w:rsidP="00C62912">
      <w:pPr>
        <w:numPr>
          <w:ilvl w:val="0"/>
          <w:numId w:val="6"/>
        </w:numPr>
      </w:pPr>
      <w:r w:rsidRPr="00C62912">
        <w:t xml:space="preserve">Wang, Y., Watkins, D., Harris, N., &amp; Spicer, K. (2004). The relationship between succession issues and business performance: Evidence from uk family smes. </w:t>
      </w:r>
      <w:r w:rsidRPr="00C62912">
        <w:rPr>
          <w:i/>
        </w:rPr>
        <w:t>International Journal of Entrepreneurial Behaviour and Research, 10</w:t>
      </w:r>
      <w:r w:rsidRPr="00C62912">
        <w:t xml:space="preserve">(1-2), 59-84. </w:t>
      </w:r>
    </w:p>
    <w:p w:rsidR="009F177B" w:rsidRPr="001C7797" w:rsidRDefault="0008456B" w:rsidP="00C62912">
      <w:pPr>
        <w:rPr>
          <w:color w:val="00B050"/>
        </w:rPr>
      </w:pPr>
      <w:r w:rsidRPr="00C62912">
        <w:fldChar w:fldCharType="end"/>
      </w:r>
    </w:p>
    <w:sectPr w:rsidR="009F177B" w:rsidRPr="001C7797" w:rsidSect="005D2F66">
      <w:footerReference w:type="even" r:id="rId15"/>
      <w:footerReference w:type="default" r:id="rId16"/>
      <w:headerReference w:type="first" r:id="rId17"/>
      <w:footerReference w:type="first" r:id="rId18"/>
      <w:pgSz w:w="11907" w:h="16839" w:code="9"/>
      <w:pgMar w:top="1440" w:right="850" w:bottom="1440" w:left="1440" w:header="431" w:footer="431" w:gutter="0"/>
      <w:lnNumType w:countBy="1" w:restart="continuous"/>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6" w:author="Siva" w:date="2020-11-02T16:31:00Z" w:initials="U">
    <w:p w:rsidR="00D50CB1" w:rsidRDefault="00D50CB1">
      <w:pPr>
        <w:pStyle w:val="CommentText"/>
      </w:pPr>
      <w:r>
        <w:rPr>
          <w:rStyle w:val="CommentReference"/>
        </w:rPr>
        <w:annotationRef/>
      </w:r>
      <w:r>
        <w:t>Convert to 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081B0" w15:done="0"/>
  <w15:commentEx w15:paraId="377BFBCE" w15:done="0"/>
  <w15:commentEx w15:paraId="2A77D086" w15:done="0"/>
  <w15:commentEx w15:paraId="5187717B" w15:done="0"/>
  <w15:commentEx w15:paraId="54195C7D" w15:done="0"/>
  <w15:commentEx w15:paraId="6BFE1B52" w15:done="0"/>
  <w15:commentEx w15:paraId="0E6B18EB" w15:done="0"/>
  <w15:commentEx w15:paraId="66A00827" w15:done="0"/>
  <w15:commentEx w15:paraId="2465AC24" w15:done="0"/>
  <w15:commentEx w15:paraId="6B89B119" w15:done="0"/>
  <w15:commentEx w15:paraId="1C5C0BFD" w15:done="0"/>
  <w15:commentEx w15:paraId="3ED4A819" w15:done="0"/>
  <w15:commentEx w15:paraId="7F419C32" w15:done="0"/>
  <w15:commentEx w15:paraId="1312378F" w15:done="0"/>
  <w15:commentEx w15:paraId="3CEA1322" w15:done="0"/>
  <w15:commentEx w15:paraId="7AECE34D" w15:done="0"/>
  <w15:commentEx w15:paraId="6CD90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081B0" w16cid:durableId="2342E276"/>
  <w16cid:commentId w16cid:paraId="377BFBCE" w16cid:durableId="2342E269"/>
  <w16cid:commentId w16cid:paraId="2A77D086" w16cid:durableId="2342E281"/>
  <w16cid:commentId w16cid:paraId="5187717B" w16cid:durableId="2342E28F"/>
  <w16cid:commentId w16cid:paraId="54195C7D" w16cid:durableId="2342E29E"/>
  <w16cid:commentId w16cid:paraId="6BFE1B52" w16cid:durableId="2342E2D9"/>
  <w16cid:commentId w16cid:paraId="0E6B18EB" w16cid:durableId="2342E342"/>
  <w16cid:commentId w16cid:paraId="66A00827" w16cid:durableId="2342E3E0"/>
  <w16cid:commentId w16cid:paraId="2465AC24" w16cid:durableId="2342E443"/>
  <w16cid:commentId w16cid:paraId="6B89B119" w16cid:durableId="2342E493"/>
  <w16cid:commentId w16cid:paraId="1C5C0BFD" w16cid:durableId="2342E4A7"/>
  <w16cid:commentId w16cid:paraId="3ED4A819" w16cid:durableId="2342E51C"/>
  <w16cid:commentId w16cid:paraId="7F419C32" w16cid:durableId="2342E5E8"/>
  <w16cid:commentId w16cid:paraId="1312378F" w16cid:durableId="2342E5F1"/>
  <w16cid:commentId w16cid:paraId="3CEA1322" w16cid:durableId="2342E659"/>
  <w16cid:commentId w16cid:paraId="7AECE34D" w16cid:durableId="2342E6A7"/>
  <w16cid:commentId w16cid:paraId="6CD90D03" w16cid:durableId="2342E8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4D" w:rsidRDefault="00627F4D" w:rsidP="009B5641">
      <w:pPr>
        <w:spacing w:after="0"/>
      </w:pPr>
      <w:r>
        <w:separator/>
      </w:r>
    </w:p>
  </w:endnote>
  <w:endnote w:type="continuationSeparator" w:id="0">
    <w:p w:rsidR="00627F4D" w:rsidRDefault="00627F4D" w:rsidP="009B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22" w:rsidRPr="0081616E" w:rsidRDefault="00F71822"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F71822" w:rsidRDefault="00F71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22" w:rsidRDefault="00F71822">
    <w:pPr>
      <w:pStyle w:val="Footer"/>
      <w:jc w:val="right"/>
    </w:pPr>
    <w:r>
      <w:t>Volume xxx</w:t>
    </w:r>
    <w:r w:rsidRPr="00E83716">
      <w:t xml:space="preserve"> | Issue </w:t>
    </w:r>
    <w:proofErr w:type="spellStart"/>
    <w:r>
      <w:t>xxxx</w:t>
    </w:r>
    <w:proofErr w:type="spellEnd"/>
    <w:r w:rsidRPr="00E83716">
      <w:t xml:space="preserve"> | </w:t>
    </w:r>
    <w:r w:rsidR="0008456B">
      <w:fldChar w:fldCharType="begin"/>
    </w:r>
    <w:r>
      <w:instrText xml:space="preserve"> PAGE   \* MERGEFORMAT </w:instrText>
    </w:r>
    <w:r w:rsidR="0008456B">
      <w:fldChar w:fldCharType="separate"/>
    </w:r>
    <w:r w:rsidR="005476AF">
      <w:rPr>
        <w:noProof/>
      </w:rPr>
      <w:t>6</w:t>
    </w:r>
    <w:r w:rsidR="0008456B">
      <w:rPr>
        <w:noProof/>
      </w:rPr>
      <w:fldChar w:fldCharType="end"/>
    </w:r>
  </w:p>
  <w:p w:rsidR="00F71822" w:rsidRDefault="00F71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22" w:rsidRDefault="00627F4D" w:rsidP="006623E0">
    <w:pPr>
      <w:pStyle w:val="Footer"/>
      <w:jc w:val="right"/>
    </w:pPr>
    <w:hyperlink r:id="rId1" w:history="1"/>
    <w:r w:rsidR="00F71822">
      <w:t>Volume xxx</w:t>
    </w:r>
    <w:r w:rsidR="00F71822" w:rsidRPr="00E83716">
      <w:t xml:space="preserve"> | Issue </w:t>
    </w:r>
    <w:proofErr w:type="spellStart"/>
    <w:r w:rsidR="00F71822">
      <w:t>xxxxx</w:t>
    </w:r>
    <w:proofErr w:type="spellEnd"/>
    <w:r w:rsidR="00F71822" w:rsidRPr="00E83716">
      <w:t xml:space="preserve"> | 1</w:t>
    </w:r>
  </w:p>
  <w:p w:rsidR="00F71822" w:rsidRPr="00545A47" w:rsidRDefault="00F71822" w:rsidP="00545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4D" w:rsidRDefault="00627F4D" w:rsidP="009B5641">
      <w:pPr>
        <w:spacing w:after="0"/>
      </w:pPr>
      <w:r>
        <w:separator/>
      </w:r>
    </w:p>
  </w:footnote>
  <w:footnote w:type="continuationSeparator" w:id="0">
    <w:p w:rsidR="00627F4D" w:rsidRDefault="00627F4D" w:rsidP="009B56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167"/>
      <w:gridCol w:w="1666"/>
    </w:tblGrid>
    <w:tr w:rsidR="00F71822" w:rsidRPr="00E10C46" w:rsidTr="00E10C46">
      <w:trPr>
        <w:trHeight w:val="1135"/>
      </w:trPr>
      <w:tc>
        <w:tcPr>
          <w:tcW w:w="4153" w:type="pct"/>
          <w:vAlign w:val="center"/>
        </w:tcPr>
        <w:p w:rsidR="00F71822" w:rsidRPr="00342E6C" w:rsidRDefault="00F71822" w:rsidP="00E10C46">
          <w:pPr>
            <w:pStyle w:val="Header"/>
            <w:spacing w:before="100" w:beforeAutospacing="1" w:after="120"/>
            <w:rPr>
              <w:rFonts w:ascii="Franklin Gothic Book" w:hAnsi="Franklin Gothic Book"/>
              <w:sz w:val="20"/>
              <w:szCs w:val="22"/>
            </w:rPr>
          </w:pPr>
          <w:r w:rsidRPr="00342E6C">
            <w:rPr>
              <w:rFonts w:ascii="Franklin Gothic Book" w:hAnsi="Franklin Gothic Book"/>
              <w:i/>
              <w:sz w:val="20"/>
              <w:szCs w:val="22"/>
            </w:rPr>
            <w:t xml:space="preserve">Madras </w:t>
          </w:r>
          <w:proofErr w:type="spellStart"/>
          <w:r w:rsidRPr="00342E6C">
            <w:rPr>
              <w:rFonts w:ascii="Franklin Gothic Book" w:hAnsi="Franklin Gothic Book"/>
              <w:i/>
              <w:sz w:val="20"/>
              <w:szCs w:val="22"/>
            </w:rPr>
            <w:t>Agric.J</w:t>
          </w:r>
          <w:proofErr w:type="spellEnd"/>
          <w:r w:rsidRPr="00342E6C">
            <w:rPr>
              <w:rFonts w:ascii="Franklin Gothic Book" w:hAnsi="Franklin Gothic Book"/>
              <w:i/>
              <w:sz w:val="20"/>
              <w:szCs w:val="22"/>
            </w:rPr>
            <w:t>.,</w:t>
          </w:r>
          <w:r w:rsidRPr="00342E6C">
            <w:rPr>
              <w:rFonts w:ascii="Franklin Gothic Book" w:hAnsi="Franklin Gothic Book"/>
              <w:sz w:val="20"/>
              <w:szCs w:val="22"/>
            </w:rPr>
            <w:t xml:space="preserve"> 2018; </w:t>
          </w:r>
          <w:proofErr w:type="spellStart"/>
          <w:r w:rsidRPr="00342E6C">
            <w:rPr>
              <w:rFonts w:ascii="Franklin Gothic Book" w:hAnsi="Franklin Gothic Book"/>
              <w:sz w:val="20"/>
              <w:szCs w:val="22"/>
            </w:rPr>
            <w:t>doi:xxxxxxxxx</w:t>
          </w:r>
          <w:proofErr w:type="spellEnd"/>
        </w:p>
      </w:tc>
      <w:tc>
        <w:tcPr>
          <w:tcW w:w="847" w:type="pct"/>
        </w:tcPr>
        <w:p w:rsidR="00F71822" w:rsidRPr="00342E6C" w:rsidRDefault="009147E1" w:rsidP="00E10C46">
          <w:pPr>
            <w:pStyle w:val="Header"/>
            <w:tabs>
              <w:tab w:val="clear" w:pos="4680"/>
            </w:tabs>
            <w:spacing w:before="100" w:beforeAutospacing="1" w:after="360"/>
            <w:ind w:right="-144"/>
            <w:jc w:val="right"/>
            <w:rPr>
              <w:rFonts w:ascii="Franklin Gothic Book" w:hAnsi="Franklin Gothic Book"/>
              <w:sz w:val="18"/>
              <w:szCs w:val="18"/>
            </w:rPr>
          </w:pPr>
          <w:r w:rsidRPr="00342E6C">
            <w:rPr>
              <w:rFonts w:ascii="Franklin Gothic Book" w:hAnsi="Franklin Gothic Book"/>
              <w:noProof/>
              <w:sz w:val="18"/>
              <w:szCs w:val="18"/>
              <w:lang w:bidi="ta-IN"/>
            </w:rPr>
            <w:drawing>
              <wp:inline distT="0" distB="0" distL="0" distR="0">
                <wp:extent cx="640080" cy="609600"/>
                <wp:effectExtent l="0" t="0" r="0" b="0"/>
                <wp:docPr id="2" name="Picture 1" descr="C:\Users\TAMIL\Desktop\masu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inline>
            </w:drawing>
          </w:r>
        </w:p>
      </w:tc>
    </w:tr>
  </w:tbl>
  <w:p w:rsidR="00F71822" w:rsidRDefault="00AA1B73">
    <w:pPr>
      <w:pStyle w:val="Header"/>
    </w:pPr>
    <w:r>
      <w:rPr>
        <w:noProof/>
        <w:lang w:bidi="ta-IN"/>
      </w:rPr>
      <mc:AlternateContent>
        <mc:Choice Requires="wps">
          <w:drawing>
            <wp:anchor distT="4294967293" distB="4294967293" distL="114300" distR="114300" simplePos="0" relativeHeight="251658240" behindDoc="0" locked="0" layoutInCell="1" allowOverlap="1">
              <wp:simplePos x="0" y="0"/>
              <wp:positionH relativeFrom="column">
                <wp:posOffset>-933450</wp:posOffset>
              </wp:positionH>
              <wp:positionV relativeFrom="paragraph">
                <wp:posOffset>-3810</wp:posOffset>
              </wp:positionV>
              <wp:extent cx="7790815" cy="0"/>
              <wp:effectExtent l="9525" t="5715" r="10160" b="13335"/>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" strokecolor="#bc4542">
              <o:lock v:ext="edit" shapetype="f"/>
            </v:line>
          </w:pict>
        </mc:Fallback>
      </mc:AlternateContent>
    </w:r>
    <w:r>
      <w:rPr>
        <w:noProof/>
        <w:lang w:bidi="ta-IN"/>
      </w:rPr>
      <mc:AlternateContent>
        <mc:Choice Requires="wps">
          <w:drawing>
            <wp:anchor distT="4294967293" distB="4294967293" distL="114300" distR="114300" simplePos="0" relativeHeight="251657216" behindDoc="0" locked="0" layoutInCell="1" allowOverlap="1">
              <wp:simplePos x="0" y="0"/>
              <wp:positionH relativeFrom="column">
                <wp:posOffset>-933450</wp:posOffset>
              </wp:positionH>
              <wp:positionV relativeFrom="paragraph">
                <wp:posOffset>72390</wp:posOffset>
              </wp:positionV>
              <wp:extent cx="7791450" cy="0"/>
              <wp:effectExtent l="19050" t="24765" r="19050" b="51435"/>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" strokecolor="#9bbb59" strokeweight="3pt">
              <v:shadow on="t" color="black" opacity="22936f" origin=",.5" offset="0,.63889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06ED"/>
    <w:multiLevelType w:val="hybridMultilevel"/>
    <w:tmpl w:val="CF3E2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C172A2"/>
    <w:multiLevelType w:val="hybridMultilevel"/>
    <w:tmpl w:val="01B2495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908F5"/>
    <w:multiLevelType w:val="hybridMultilevel"/>
    <w:tmpl w:val="A8E6EA7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131078" w:nlCheck="1" w:checkStyle="0"/>
  <w:activeWritingStyle w:appName="MSWord" w:lang="en-US" w:vendorID="64" w:dllVersion="4096" w:nlCheck="1" w:checkStyle="0"/>
  <w:proofState w:spelling="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xMzE3NjM2sDAyNjVW0lEKTi0uzszPAykwNKgFAMgqKTwt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xf9rfa8fds06e9xv1pdd9c52sdtspffdwt&quot;&gt;Thesis library&lt;record-ids&gt;&lt;item&gt;70&lt;/item&gt;&lt;item&gt;72&lt;/item&gt;&lt;item&gt;129&lt;/item&gt;&lt;item&gt;131&lt;/item&gt;&lt;item&gt;135&lt;/item&gt;&lt;item&gt;137&lt;/item&gt;&lt;item&gt;139&lt;/item&gt;&lt;item&gt;141&lt;/item&gt;&lt;item&gt;142&lt;/item&gt;&lt;item&gt;143&lt;/item&gt;&lt;item&gt;144&lt;/item&gt;&lt;item&gt;149&lt;/item&gt;&lt;item&gt;150&lt;/item&gt;&lt;item&gt;151&lt;/item&gt;&lt;item&gt;154&lt;/item&gt;&lt;item&gt;156&lt;/item&gt;&lt;item&gt;157&lt;/item&gt;&lt;item&gt;158&lt;/item&gt;&lt;item&gt;159&lt;/item&gt;&lt;item&gt;160&lt;/item&gt;&lt;item&gt;161&lt;/item&gt;&lt;item&gt;162&lt;/item&gt;&lt;item&gt;163&lt;/item&gt;&lt;item&gt;164&lt;/item&gt;&lt;item&gt;166&lt;/item&gt;&lt;item&gt;168&lt;/item&gt;&lt;item&gt;169&lt;/item&gt;&lt;item&gt;176&lt;/item&gt;&lt;item&gt;179&lt;/item&gt;&lt;item&gt;180&lt;/item&gt;&lt;item&gt;182&lt;/item&gt;&lt;item&gt;183&lt;/item&gt;&lt;item&gt;186&lt;/item&gt;&lt;item&gt;190&lt;/item&gt;&lt;item&gt;191&lt;/item&gt;&lt;item&gt;192&lt;/item&gt;&lt;item&gt;193&lt;/item&gt;&lt;item&gt;194&lt;/item&gt;&lt;item&gt;195&lt;/item&gt;&lt;item&gt;196&lt;/item&gt;&lt;item&gt;197&lt;/item&gt;&lt;item&gt;198&lt;/item&gt;&lt;/record-ids&gt;&lt;/item&gt;&lt;/Libraries&gt;"/>
  </w:docVars>
  <w:rsids>
    <w:rsidRoot w:val="0041471D"/>
    <w:rsid w:val="000026B6"/>
    <w:rsid w:val="000037C0"/>
    <w:rsid w:val="00004F3C"/>
    <w:rsid w:val="00010AEE"/>
    <w:rsid w:val="00020FFC"/>
    <w:rsid w:val="00021215"/>
    <w:rsid w:val="00040F94"/>
    <w:rsid w:val="000410C2"/>
    <w:rsid w:val="00042CAD"/>
    <w:rsid w:val="00051B3C"/>
    <w:rsid w:val="00052164"/>
    <w:rsid w:val="000671B6"/>
    <w:rsid w:val="00082933"/>
    <w:rsid w:val="0008456B"/>
    <w:rsid w:val="00086AB3"/>
    <w:rsid w:val="0009646B"/>
    <w:rsid w:val="00097070"/>
    <w:rsid w:val="000C2271"/>
    <w:rsid w:val="000C30B0"/>
    <w:rsid w:val="000D73DC"/>
    <w:rsid w:val="000E02DE"/>
    <w:rsid w:val="000E20A9"/>
    <w:rsid w:val="000E2885"/>
    <w:rsid w:val="000E2C00"/>
    <w:rsid w:val="000E53CF"/>
    <w:rsid w:val="000E74BE"/>
    <w:rsid w:val="000F1E17"/>
    <w:rsid w:val="001037EC"/>
    <w:rsid w:val="00110682"/>
    <w:rsid w:val="001228A2"/>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5439E"/>
    <w:rsid w:val="00162538"/>
    <w:rsid w:val="00171B2B"/>
    <w:rsid w:val="0018575B"/>
    <w:rsid w:val="001A3B95"/>
    <w:rsid w:val="001A4DBC"/>
    <w:rsid w:val="001A5B94"/>
    <w:rsid w:val="001B1B28"/>
    <w:rsid w:val="001B6ED6"/>
    <w:rsid w:val="001C57BB"/>
    <w:rsid w:val="001C7797"/>
    <w:rsid w:val="001D0966"/>
    <w:rsid w:val="001E26E7"/>
    <w:rsid w:val="001E2A7B"/>
    <w:rsid w:val="001E3823"/>
    <w:rsid w:val="001E7652"/>
    <w:rsid w:val="001E7FD0"/>
    <w:rsid w:val="00200A70"/>
    <w:rsid w:val="00207518"/>
    <w:rsid w:val="00213BC2"/>
    <w:rsid w:val="00214D5C"/>
    <w:rsid w:val="0021557E"/>
    <w:rsid w:val="00221984"/>
    <w:rsid w:val="00224281"/>
    <w:rsid w:val="002318B7"/>
    <w:rsid w:val="00237746"/>
    <w:rsid w:val="0024112A"/>
    <w:rsid w:val="00263509"/>
    <w:rsid w:val="00263957"/>
    <w:rsid w:val="00264A23"/>
    <w:rsid w:val="00264A2E"/>
    <w:rsid w:val="002663C9"/>
    <w:rsid w:val="0027170C"/>
    <w:rsid w:val="00285BC4"/>
    <w:rsid w:val="002916D3"/>
    <w:rsid w:val="002A2B20"/>
    <w:rsid w:val="002A41C2"/>
    <w:rsid w:val="002A688E"/>
    <w:rsid w:val="002A6EFA"/>
    <w:rsid w:val="002B3FF9"/>
    <w:rsid w:val="002C12AA"/>
    <w:rsid w:val="002F79E9"/>
    <w:rsid w:val="00300534"/>
    <w:rsid w:val="00300D7C"/>
    <w:rsid w:val="003107D9"/>
    <w:rsid w:val="00310991"/>
    <w:rsid w:val="00315F12"/>
    <w:rsid w:val="003358B4"/>
    <w:rsid w:val="003422E5"/>
    <w:rsid w:val="00342569"/>
    <w:rsid w:val="00342E6C"/>
    <w:rsid w:val="003458E4"/>
    <w:rsid w:val="00346B58"/>
    <w:rsid w:val="00356382"/>
    <w:rsid w:val="00367AC7"/>
    <w:rsid w:val="00376DF4"/>
    <w:rsid w:val="00383456"/>
    <w:rsid w:val="0038664F"/>
    <w:rsid w:val="0039006D"/>
    <w:rsid w:val="003B35D2"/>
    <w:rsid w:val="003B7C63"/>
    <w:rsid w:val="003C03A4"/>
    <w:rsid w:val="003D04C9"/>
    <w:rsid w:val="003D7E78"/>
    <w:rsid w:val="003E23A9"/>
    <w:rsid w:val="003E7495"/>
    <w:rsid w:val="003F76A3"/>
    <w:rsid w:val="00407350"/>
    <w:rsid w:val="00411758"/>
    <w:rsid w:val="0041471D"/>
    <w:rsid w:val="004269C3"/>
    <w:rsid w:val="00434347"/>
    <w:rsid w:val="00437DDA"/>
    <w:rsid w:val="004438A9"/>
    <w:rsid w:val="00444BAB"/>
    <w:rsid w:val="00447BE3"/>
    <w:rsid w:val="00454E91"/>
    <w:rsid w:val="004747CC"/>
    <w:rsid w:val="00480F08"/>
    <w:rsid w:val="00483782"/>
    <w:rsid w:val="00484B81"/>
    <w:rsid w:val="00497B34"/>
    <w:rsid w:val="00497D0B"/>
    <w:rsid w:val="004A0267"/>
    <w:rsid w:val="004B583A"/>
    <w:rsid w:val="004B5983"/>
    <w:rsid w:val="004F108F"/>
    <w:rsid w:val="004F27BD"/>
    <w:rsid w:val="004F7B29"/>
    <w:rsid w:val="00502F4C"/>
    <w:rsid w:val="00507697"/>
    <w:rsid w:val="00526127"/>
    <w:rsid w:val="00537DEB"/>
    <w:rsid w:val="005425AE"/>
    <w:rsid w:val="00543CD9"/>
    <w:rsid w:val="00545A47"/>
    <w:rsid w:val="00545DC2"/>
    <w:rsid w:val="005476AF"/>
    <w:rsid w:val="005616AE"/>
    <w:rsid w:val="0056304E"/>
    <w:rsid w:val="005672DE"/>
    <w:rsid w:val="00575733"/>
    <w:rsid w:val="00576048"/>
    <w:rsid w:val="00581F63"/>
    <w:rsid w:val="00584EC0"/>
    <w:rsid w:val="00591B49"/>
    <w:rsid w:val="00594D6B"/>
    <w:rsid w:val="005958E1"/>
    <w:rsid w:val="005A537E"/>
    <w:rsid w:val="005B40BE"/>
    <w:rsid w:val="005B434A"/>
    <w:rsid w:val="005C0040"/>
    <w:rsid w:val="005C2A14"/>
    <w:rsid w:val="005C6775"/>
    <w:rsid w:val="005D128A"/>
    <w:rsid w:val="005D26AF"/>
    <w:rsid w:val="005D2F66"/>
    <w:rsid w:val="005D7026"/>
    <w:rsid w:val="005F1AFC"/>
    <w:rsid w:val="005F49F8"/>
    <w:rsid w:val="005F66A1"/>
    <w:rsid w:val="006037DF"/>
    <w:rsid w:val="0060582B"/>
    <w:rsid w:val="0060674D"/>
    <w:rsid w:val="00607470"/>
    <w:rsid w:val="00615A23"/>
    <w:rsid w:val="00615DE5"/>
    <w:rsid w:val="0062328C"/>
    <w:rsid w:val="00623382"/>
    <w:rsid w:val="00626B89"/>
    <w:rsid w:val="00627DBB"/>
    <w:rsid w:val="00627F4D"/>
    <w:rsid w:val="00645E7A"/>
    <w:rsid w:val="00646DD5"/>
    <w:rsid w:val="00647BB8"/>
    <w:rsid w:val="006522ED"/>
    <w:rsid w:val="006537A2"/>
    <w:rsid w:val="006623E0"/>
    <w:rsid w:val="00675B96"/>
    <w:rsid w:val="00682AFD"/>
    <w:rsid w:val="0068383A"/>
    <w:rsid w:val="00686AE3"/>
    <w:rsid w:val="006958AC"/>
    <w:rsid w:val="00697EAC"/>
    <w:rsid w:val="006A160E"/>
    <w:rsid w:val="006A35E3"/>
    <w:rsid w:val="006A4140"/>
    <w:rsid w:val="006B1F64"/>
    <w:rsid w:val="006B5DE8"/>
    <w:rsid w:val="006B7E95"/>
    <w:rsid w:val="006D0012"/>
    <w:rsid w:val="006D128B"/>
    <w:rsid w:val="006D4ADB"/>
    <w:rsid w:val="006D501F"/>
    <w:rsid w:val="006D5870"/>
    <w:rsid w:val="006D6669"/>
    <w:rsid w:val="006D79A5"/>
    <w:rsid w:val="006F69DC"/>
    <w:rsid w:val="006F7681"/>
    <w:rsid w:val="007023F8"/>
    <w:rsid w:val="007249B5"/>
    <w:rsid w:val="00725BC8"/>
    <w:rsid w:val="00730531"/>
    <w:rsid w:val="007344CD"/>
    <w:rsid w:val="00734FD1"/>
    <w:rsid w:val="00735721"/>
    <w:rsid w:val="00736D05"/>
    <w:rsid w:val="00743E77"/>
    <w:rsid w:val="00752006"/>
    <w:rsid w:val="00763A1F"/>
    <w:rsid w:val="00764753"/>
    <w:rsid w:val="00764D6C"/>
    <w:rsid w:val="00766570"/>
    <w:rsid w:val="007706A8"/>
    <w:rsid w:val="00781DE1"/>
    <w:rsid w:val="007824F2"/>
    <w:rsid w:val="007A22F2"/>
    <w:rsid w:val="007A3B58"/>
    <w:rsid w:val="007A3D6C"/>
    <w:rsid w:val="007A745C"/>
    <w:rsid w:val="007A7BFB"/>
    <w:rsid w:val="007B5C47"/>
    <w:rsid w:val="007C248E"/>
    <w:rsid w:val="007E1318"/>
    <w:rsid w:val="007F3405"/>
    <w:rsid w:val="007F7B1F"/>
    <w:rsid w:val="00801C05"/>
    <w:rsid w:val="00805EF7"/>
    <w:rsid w:val="008121F9"/>
    <w:rsid w:val="0081616E"/>
    <w:rsid w:val="008162B4"/>
    <w:rsid w:val="008214E5"/>
    <w:rsid w:val="00842586"/>
    <w:rsid w:val="0084258B"/>
    <w:rsid w:val="00843602"/>
    <w:rsid w:val="00843FC0"/>
    <w:rsid w:val="008467FB"/>
    <w:rsid w:val="00847E33"/>
    <w:rsid w:val="00847E60"/>
    <w:rsid w:val="00850ECD"/>
    <w:rsid w:val="00862972"/>
    <w:rsid w:val="00870D99"/>
    <w:rsid w:val="00874A3E"/>
    <w:rsid w:val="00877BB0"/>
    <w:rsid w:val="00884BE9"/>
    <w:rsid w:val="00885C3E"/>
    <w:rsid w:val="00891BB8"/>
    <w:rsid w:val="00894F1E"/>
    <w:rsid w:val="00897D82"/>
    <w:rsid w:val="008A3DD5"/>
    <w:rsid w:val="008A7715"/>
    <w:rsid w:val="008C1BC5"/>
    <w:rsid w:val="008E031E"/>
    <w:rsid w:val="008E1616"/>
    <w:rsid w:val="008F1462"/>
    <w:rsid w:val="00906059"/>
    <w:rsid w:val="0091295D"/>
    <w:rsid w:val="0091448E"/>
    <w:rsid w:val="009147E1"/>
    <w:rsid w:val="009148C0"/>
    <w:rsid w:val="009171FC"/>
    <w:rsid w:val="009177A7"/>
    <w:rsid w:val="00921E2D"/>
    <w:rsid w:val="009236BC"/>
    <w:rsid w:val="0092716C"/>
    <w:rsid w:val="00927ABC"/>
    <w:rsid w:val="00940A22"/>
    <w:rsid w:val="00944B38"/>
    <w:rsid w:val="00975BB8"/>
    <w:rsid w:val="00980A89"/>
    <w:rsid w:val="00985D3D"/>
    <w:rsid w:val="0099038E"/>
    <w:rsid w:val="00993BDF"/>
    <w:rsid w:val="0099411D"/>
    <w:rsid w:val="009A1F04"/>
    <w:rsid w:val="009A4DE8"/>
    <w:rsid w:val="009A74B2"/>
    <w:rsid w:val="009A7F0C"/>
    <w:rsid w:val="009B386F"/>
    <w:rsid w:val="009B5641"/>
    <w:rsid w:val="009C37FE"/>
    <w:rsid w:val="009D0A50"/>
    <w:rsid w:val="009D1F01"/>
    <w:rsid w:val="009E109E"/>
    <w:rsid w:val="009F177B"/>
    <w:rsid w:val="00A13CB6"/>
    <w:rsid w:val="00A14EE1"/>
    <w:rsid w:val="00A17504"/>
    <w:rsid w:val="00A20CA1"/>
    <w:rsid w:val="00A22910"/>
    <w:rsid w:val="00A25DB7"/>
    <w:rsid w:val="00A264D3"/>
    <w:rsid w:val="00A93139"/>
    <w:rsid w:val="00A95609"/>
    <w:rsid w:val="00AA1B73"/>
    <w:rsid w:val="00AB2897"/>
    <w:rsid w:val="00AC083D"/>
    <w:rsid w:val="00AC19D1"/>
    <w:rsid w:val="00AC1B70"/>
    <w:rsid w:val="00AC27E3"/>
    <w:rsid w:val="00AC27F0"/>
    <w:rsid w:val="00AC2C2C"/>
    <w:rsid w:val="00AC6F58"/>
    <w:rsid w:val="00AD1C95"/>
    <w:rsid w:val="00AE208A"/>
    <w:rsid w:val="00AE682C"/>
    <w:rsid w:val="00AE778C"/>
    <w:rsid w:val="00B030F6"/>
    <w:rsid w:val="00B04139"/>
    <w:rsid w:val="00B04A2C"/>
    <w:rsid w:val="00B1157A"/>
    <w:rsid w:val="00B118BF"/>
    <w:rsid w:val="00B14027"/>
    <w:rsid w:val="00B20CE4"/>
    <w:rsid w:val="00B234C6"/>
    <w:rsid w:val="00B316BC"/>
    <w:rsid w:val="00B43162"/>
    <w:rsid w:val="00B455F7"/>
    <w:rsid w:val="00B605B8"/>
    <w:rsid w:val="00B61DCD"/>
    <w:rsid w:val="00B70C71"/>
    <w:rsid w:val="00B9010D"/>
    <w:rsid w:val="00B93785"/>
    <w:rsid w:val="00B95A80"/>
    <w:rsid w:val="00BA46AE"/>
    <w:rsid w:val="00BA79FC"/>
    <w:rsid w:val="00BA7F20"/>
    <w:rsid w:val="00BB23D4"/>
    <w:rsid w:val="00BB5540"/>
    <w:rsid w:val="00BC7180"/>
    <w:rsid w:val="00BD5DDD"/>
    <w:rsid w:val="00BE3D0D"/>
    <w:rsid w:val="00BE3ECB"/>
    <w:rsid w:val="00BE58D1"/>
    <w:rsid w:val="00BF0434"/>
    <w:rsid w:val="00BF1203"/>
    <w:rsid w:val="00BF4B0A"/>
    <w:rsid w:val="00C00EA9"/>
    <w:rsid w:val="00C0149B"/>
    <w:rsid w:val="00C016AE"/>
    <w:rsid w:val="00C05DC1"/>
    <w:rsid w:val="00C074A0"/>
    <w:rsid w:val="00C1217C"/>
    <w:rsid w:val="00C13D3F"/>
    <w:rsid w:val="00C15335"/>
    <w:rsid w:val="00C20BD2"/>
    <w:rsid w:val="00C21665"/>
    <w:rsid w:val="00C268A2"/>
    <w:rsid w:val="00C30394"/>
    <w:rsid w:val="00C51359"/>
    <w:rsid w:val="00C518DA"/>
    <w:rsid w:val="00C60D91"/>
    <w:rsid w:val="00C60E16"/>
    <w:rsid w:val="00C62912"/>
    <w:rsid w:val="00C7495E"/>
    <w:rsid w:val="00C75E12"/>
    <w:rsid w:val="00C76A5D"/>
    <w:rsid w:val="00C80192"/>
    <w:rsid w:val="00C812A7"/>
    <w:rsid w:val="00C82407"/>
    <w:rsid w:val="00C96860"/>
    <w:rsid w:val="00CA2CBE"/>
    <w:rsid w:val="00CA7F78"/>
    <w:rsid w:val="00CB5B55"/>
    <w:rsid w:val="00CB6818"/>
    <w:rsid w:val="00CB6F42"/>
    <w:rsid w:val="00CC127B"/>
    <w:rsid w:val="00CC1C52"/>
    <w:rsid w:val="00CD406C"/>
    <w:rsid w:val="00CD713C"/>
    <w:rsid w:val="00CE50C3"/>
    <w:rsid w:val="00CF007B"/>
    <w:rsid w:val="00CF1525"/>
    <w:rsid w:val="00CF1D4C"/>
    <w:rsid w:val="00D05C94"/>
    <w:rsid w:val="00D175FF"/>
    <w:rsid w:val="00D20953"/>
    <w:rsid w:val="00D2135A"/>
    <w:rsid w:val="00D27149"/>
    <w:rsid w:val="00D40A3A"/>
    <w:rsid w:val="00D4460B"/>
    <w:rsid w:val="00D5095E"/>
    <w:rsid w:val="00D50CB1"/>
    <w:rsid w:val="00D916C7"/>
    <w:rsid w:val="00D952DB"/>
    <w:rsid w:val="00D95C37"/>
    <w:rsid w:val="00DA2BC0"/>
    <w:rsid w:val="00DB6E9F"/>
    <w:rsid w:val="00DC3BD4"/>
    <w:rsid w:val="00DE209C"/>
    <w:rsid w:val="00DE47C1"/>
    <w:rsid w:val="00DE769F"/>
    <w:rsid w:val="00DF143D"/>
    <w:rsid w:val="00E00625"/>
    <w:rsid w:val="00E0790E"/>
    <w:rsid w:val="00E10C46"/>
    <w:rsid w:val="00E2580D"/>
    <w:rsid w:val="00E26DF4"/>
    <w:rsid w:val="00E33FA4"/>
    <w:rsid w:val="00E34B68"/>
    <w:rsid w:val="00E437A7"/>
    <w:rsid w:val="00E62554"/>
    <w:rsid w:val="00E674B6"/>
    <w:rsid w:val="00E70BFA"/>
    <w:rsid w:val="00E7785E"/>
    <w:rsid w:val="00E8293B"/>
    <w:rsid w:val="00E83716"/>
    <w:rsid w:val="00E8572F"/>
    <w:rsid w:val="00EB4291"/>
    <w:rsid w:val="00EC2F89"/>
    <w:rsid w:val="00EC587E"/>
    <w:rsid w:val="00EC69C7"/>
    <w:rsid w:val="00EE72A3"/>
    <w:rsid w:val="00EF0F1C"/>
    <w:rsid w:val="00F0405D"/>
    <w:rsid w:val="00F10E7F"/>
    <w:rsid w:val="00F13122"/>
    <w:rsid w:val="00F14FCF"/>
    <w:rsid w:val="00F27F1E"/>
    <w:rsid w:val="00F3014C"/>
    <w:rsid w:val="00F305DF"/>
    <w:rsid w:val="00F3205E"/>
    <w:rsid w:val="00F33715"/>
    <w:rsid w:val="00F601E0"/>
    <w:rsid w:val="00F61D8C"/>
    <w:rsid w:val="00F67674"/>
    <w:rsid w:val="00F71822"/>
    <w:rsid w:val="00F72119"/>
    <w:rsid w:val="00F7286D"/>
    <w:rsid w:val="00F7385C"/>
    <w:rsid w:val="00F829A9"/>
    <w:rsid w:val="00F93AB3"/>
    <w:rsid w:val="00FA2062"/>
    <w:rsid w:val="00FA348F"/>
    <w:rsid w:val="00FA42AA"/>
    <w:rsid w:val="00FA6ECD"/>
    <w:rsid w:val="00FB0E8E"/>
    <w:rsid w:val="00FB412A"/>
    <w:rsid w:val="00FC6DCD"/>
    <w:rsid w:val="00FD3835"/>
    <w:rsid w:val="00FD5BBA"/>
    <w:rsid w:val="00FE142F"/>
    <w:rsid w:val="00FE2D8F"/>
    <w:rsid w:val="00FF1E70"/>
    <w:rsid w:val="00FF5A7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3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7A7BFB"/>
  </w:style>
  <w:style w:type="character" w:customStyle="1" w:styleId="UnresolvedMention">
    <w:name w:val="Unresolved Mention"/>
    <w:uiPriority w:val="99"/>
    <w:semiHidden/>
    <w:unhideWhenUsed/>
    <w:rsid w:val="00F71822"/>
    <w:rPr>
      <w:color w:val="605E5C"/>
      <w:shd w:val="clear" w:color="auto" w:fill="E1DFDD"/>
    </w:rPr>
  </w:style>
  <w:style w:type="character" w:styleId="CommentReference">
    <w:name w:val="annotation reference"/>
    <w:basedOn w:val="DefaultParagraphFont"/>
    <w:uiPriority w:val="99"/>
    <w:semiHidden/>
    <w:unhideWhenUsed/>
    <w:rsid w:val="004747CC"/>
    <w:rPr>
      <w:sz w:val="16"/>
      <w:szCs w:val="16"/>
    </w:rPr>
  </w:style>
  <w:style w:type="paragraph" w:styleId="CommentText">
    <w:name w:val="annotation text"/>
    <w:basedOn w:val="Normal"/>
    <w:link w:val="CommentTextChar"/>
    <w:uiPriority w:val="99"/>
    <w:semiHidden/>
    <w:unhideWhenUsed/>
    <w:rsid w:val="004747CC"/>
    <w:rPr>
      <w:szCs w:val="20"/>
    </w:rPr>
  </w:style>
  <w:style w:type="character" w:customStyle="1" w:styleId="CommentTextChar">
    <w:name w:val="Comment Text Char"/>
    <w:basedOn w:val="DefaultParagraphFont"/>
    <w:link w:val="CommentText"/>
    <w:uiPriority w:val="99"/>
    <w:semiHidden/>
    <w:rsid w:val="004747CC"/>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4747CC"/>
    <w:rPr>
      <w:b/>
      <w:bCs/>
    </w:rPr>
  </w:style>
  <w:style w:type="character" w:customStyle="1" w:styleId="CommentSubjectChar">
    <w:name w:val="Comment Subject Char"/>
    <w:basedOn w:val="CommentTextChar"/>
    <w:link w:val="CommentSubject"/>
    <w:uiPriority w:val="99"/>
    <w:semiHidden/>
    <w:rsid w:val="004747CC"/>
    <w:rPr>
      <w:rFonts w:ascii="Franklin Gothic Book" w:hAnsi="Franklin Gothic Book"/>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3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7A7BFB"/>
  </w:style>
  <w:style w:type="character" w:customStyle="1" w:styleId="UnresolvedMention">
    <w:name w:val="Unresolved Mention"/>
    <w:uiPriority w:val="99"/>
    <w:semiHidden/>
    <w:unhideWhenUsed/>
    <w:rsid w:val="00F71822"/>
    <w:rPr>
      <w:color w:val="605E5C"/>
      <w:shd w:val="clear" w:color="auto" w:fill="E1DFDD"/>
    </w:rPr>
  </w:style>
  <w:style w:type="character" w:styleId="CommentReference">
    <w:name w:val="annotation reference"/>
    <w:basedOn w:val="DefaultParagraphFont"/>
    <w:uiPriority w:val="99"/>
    <w:semiHidden/>
    <w:unhideWhenUsed/>
    <w:rsid w:val="004747CC"/>
    <w:rPr>
      <w:sz w:val="16"/>
      <w:szCs w:val="16"/>
    </w:rPr>
  </w:style>
  <w:style w:type="paragraph" w:styleId="CommentText">
    <w:name w:val="annotation text"/>
    <w:basedOn w:val="Normal"/>
    <w:link w:val="CommentTextChar"/>
    <w:uiPriority w:val="99"/>
    <w:semiHidden/>
    <w:unhideWhenUsed/>
    <w:rsid w:val="004747CC"/>
    <w:rPr>
      <w:szCs w:val="20"/>
    </w:rPr>
  </w:style>
  <w:style w:type="character" w:customStyle="1" w:styleId="CommentTextChar">
    <w:name w:val="Comment Text Char"/>
    <w:basedOn w:val="DefaultParagraphFont"/>
    <w:link w:val="CommentText"/>
    <w:uiPriority w:val="99"/>
    <w:semiHidden/>
    <w:rsid w:val="004747CC"/>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4747CC"/>
    <w:rPr>
      <w:b/>
      <w:bCs/>
    </w:rPr>
  </w:style>
  <w:style w:type="character" w:customStyle="1" w:styleId="CommentSubjectChar">
    <w:name w:val="Comment Subject Char"/>
    <w:basedOn w:val="CommentTextChar"/>
    <w:link w:val="CommentSubject"/>
    <w:uiPriority w:val="99"/>
    <w:semiHidden/>
    <w:rsid w:val="004747CC"/>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egedi.org/female-entrepreneurship-index-2015-report/"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angelinmadhumith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msme.gov.in/sites/default/files/All%20India%20Report%20of%20Sixth%20Economic%20Census.pdf" TargetMode="Externa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4F26-D4C9-4164-B17D-D0F9EE67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6505</Words>
  <Characters>37081</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43500</CharactersWithSpaces>
  <SharedDoc>false</SharedDoc>
  <HLinks>
    <vt:vector size="24" baseType="variant">
      <vt:variant>
        <vt:i4>4259906</vt:i4>
      </vt:variant>
      <vt:variant>
        <vt:i4>173</vt:i4>
      </vt:variant>
      <vt:variant>
        <vt:i4>0</vt:i4>
      </vt:variant>
      <vt:variant>
        <vt:i4>5</vt:i4>
      </vt:variant>
      <vt:variant>
        <vt:lpwstr>https://msme.gov.in/sites/default/files/All India Report of Sixth Economic Census.pdf</vt:lpwstr>
      </vt:variant>
      <vt:variant>
        <vt:lpwstr/>
      </vt:variant>
      <vt:variant>
        <vt:i4>4063292</vt:i4>
      </vt:variant>
      <vt:variant>
        <vt:i4>170</vt:i4>
      </vt:variant>
      <vt:variant>
        <vt:i4>0</vt:i4>
      </vt:variant>
      <vt:variant>
        <vt:i4>5</vt:i4>
      </vt:variant>
      <vt:variant>
        <vt:lpwstr>https://thegedi.org/female-entrepreneurship-index-2015-report/</vt:lpwstr>
      </vt:variant>
      <vt:variant>
        <vt:lpwstr/>
      </vt:variant>
      <vt:variant>
        <vt:i4>7536720</vt:i4>
      </vt:variant>
      <vt:variant>
        <vt:i4>165</vt:i4>
      </vt:variant>
      <vt:variant>
        <vt:i4>0</vt:i4>
      </vt:variant>
      <vt:variant>
        <vt:i4>5</vt:i4>
      </vt:variant>
      <vt:variant>
        <vt:lpwstr>mailto:angelinmadhumitha@gmail.com</vt:lpwstr>
      </vt:variant>
      <vt:variant>
        <vt:lpwstr/>
      </vt:variant>
      <vt:variant>
        <vt:i4>7405642</vt:i4>
      </vt:variant>
      <vt:variant>
        <vt:i4>3</vt:i4>
      </vt:variant>
      <vt:variant>
        <vt:i4>0</vt:i4>
      </vt:variant>
      <vt:variant>
        <vt:i4>5</vt:i4>
      </vt:variant>
      <vt:variant>
        <vt:lpwstr>mailto:vinosiva2295@gmail.com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Siva</cp:lastModifiedBy>
  <cp:revision>4</cp:revision>
  <cp:lastPrinted>2019-05-13T06:58:00Z</cp:lastPrinted>
  <dcterms:created xsi:type="dcterms:W3CDTF">2020-11-02T10:59:00Z</dcterms:created>
  <dcterms:modified xsi:type="dcterms:W3CDTF">2020-11-03T09:22:00Z</dcterms:modified>
</cp:coreProperties>
</file>