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27" w:rsidRDefault="00A91DA4">
      <w:pPr>
        <w:pStyle w:val="Header"/>
        <w:tabs>
          <w:tab w:val="clear" w:pos="4680"/>
        </w:tabs>
        <w:ind w:right="105"/>
        <w:rPr>
          <w:rFonts w:ascii="Franklin Gothic Medium" w:hAnsi="Franklin Gothic Medium"/>
          <w:szCs w:val="20"/>
        </w:rPr>
      </w:pPr>
      <w:r>
        <w:rPr>
          <w:rFonts w:ascii="Franklin Gothic Medium" w:hAnsi="Franklin Gothic Medium"/>
          <w:szCs w:val="20"/>
          <w:highlight w:val="lightGray"/>
        </w:rPr>
        <w:t>RESEARCH ARTICLE</w:t>
      </w:r>
    </w:p>
    <w:p w:rsidR="00E67E27" w:rsidRDefault="00A91DA4">
      <w:pPr>
        <w:rPr>
          <w:rFonts w:ascii="Franklin Gothic Medium" w:hAnsi="Franklin Gothic Medium"/>
          <w:b/>
          <w:color w:val="000000"/>
          <w:sz w:val="28"/>
        </w:rPr>
      </w:pPr>
      <w:r>
        <w:rPr>
          <w:rFonts w:ascii="Franklin Gothic Medium" w:hAnsi="Franklin Gothic Medium"/>
          <w:b/>
          <w:color w:val="000000"/>
          <w:sz w:val="28"/>
        </w:rPr>
        <w:t>Investigations on Growth, Biochemical Compounds and Antioxidant activities in Hybrid Maize Genotypes as influenced by Silicon Fertilization</w:t>
      </w:r>
    </w:p>
    <w:p w:rsidR="00E67E27" w:rsidRDefault="00E67E27">
      <w:pPr>
        <w:rPr>
          <w:rFonts w:ascii="Franklin Gothic Medium" w:hAnsi="Franklin Gothic Medium"/>
          <w:b/>
          <w:color w:val="000000"/>
          <w:sz w:val="28"/>
        </w:rPr>
      </w:pPr>
    </w:p>
    <w:p w:rsidR="00E67E27" w:rsidRDefault="00E67E27">
      <w:pPr>
        <w:spacing w:after="0"/>
        <w:rPr>
          <w:rFonts w:ascii="Franklin Gothic Medium" w:hAnsi="Franklin Gothic Medium"/>
          <w:sz w:val="16"/>
          <w:szCs w:val="16"/>
        </w:rPr>
      </w:pPr>
    </w:p>
    <w:tbl>
      <w:tblPr>
        <w:tblW w:w="5000" w:type="pct"/>
        <w:tblLook w:val="04A0" w:firstRow="1" w:lastRow="0" w:firstColumn="1" w:lastColumn="0" w:noHBand="0" w:noVBand="1"/>
      </w:tblPr>
      <w:tblGrid>
        <w:gridCol w:w="2660"/>
        <w:gridCol w:w="6583"/>
      </w:tblGrid>
      <w:tr w:rsidR="00E67E27">
        <w:tc>
          <w:tcPr>
            <w:tcW w:w="1439" w:type="pct"/>
          </w:tcPr>
          <w:p w:rsidR="00E67E27" w:rsidRDefault="00E67E27">
            <w:pPr>
              <w:spacing w:after="0"/>
              <w:rPr>
                <w:rFonts w:ascii="Franklin Gothic Medium" w:hAnsi="Franklin Gothic Medium"/>
                <w:szCs w:val="20"/>
              </w:rPr>
            </w:pPr>
          </w:p>
          <w:p w:rsidR="00E67E27" w:rsidRDefault="00E67E27">
            <w:pPr>
              <w:spacing w:after="0"/>
              <w:rPr>
                <w:rFonts w:ascii="Franklin Gothic Medium" w:hAnsi="Franklin Gothic Medium"/>
                <w:szCs w:val="20"/>
              </w:rPr>
            </w:pPr>
          </w:p>
          <w:p w:rsidR="00E67E27" w:rsidRDefault="00E67E27">
            <w:pPr>
              <w:spacing w:after="0"/>
              <w:rPr>
                <w:rFonts w:ascii="Franklin Gothic Medium" w:hAnsi="Franklin Gothic Medium"/>
                <w:szCs w:val="20"/>
              </w:rPr>
            </w:pPr>
          </w:p>
          <w:p w:rsidR="00E67E27" w:rsidRDefault="00E67E27">
            <w:pPr>
              <w:spacing w:after="0"/>
              <w:rPr>
                <w:rFonts w:ascii="Franklin Gothic Medium" w:hAnsi="Franklin Gothic Medium"/>
                <w:szCs w:val="20"/>
              </w:rPr>
            </w:pPr>
          </w:p>
          <w:p w:rsidR="00E67E27" w:rsidRDefault="00E67E27">
            <w:pPr>
              <w:pStyle w:val="Abstractside"/>
            </w:pPr>
          </w:p>
          <w:p w:rsidR="00E67E27" w:rsidRDefault="00E67E27">
            <w:pPr>
              <w:pStyle w:val="Abstractside"/>
            </w:pPr>
          </w:p>
          <w:p w:rsidR="00E67E27" w:rsidRDefault="00E67E27">
            <w:pPr>
              <w:pStyle w:val="Abstractside"/>
            </w:pPr>
          </w:p>
          <w:p w:rsidR="00E67E27" w:rsidRDefault="00E67E27">
            <w:pPr>
              <w:pStyle w:val="Abstractside"/>
            </w:pPr>
          </w:p>
          <w:p w:rsidR="00E67E27" w:rsidRDefault="00E67E27">
            <w:pPr>
              <w:pStyle w:val="Abstractside"/>
            </w:pPr>
          </w:p>
          <w:p w:rsidR="00E67E27" w:rsidRDefault="00E67E27">
            <w:pPr>
              <w:pStyle w:val="Abstractside"/>
            </w:pPr>
          </w:p>
        </w:tc>
        <w:tc>
          <w:tcPr>
            <w:tcW w:w="3561" w:type="pct"/>
          </w:tcPr>
          <w:p w:rsidR="00E67E27" w:rsidRDefault="00A91DA4">
            <w:pPr>
              <w:pStyle w:val="Heading2"/>
              <w:rPr>
                <w:rFonts w:ascii="Helvetica" w:hAnsi="Helvetica" w:cs="Helvetica"/>
                <w:sz w:val="19"/>
                <w:szCs w:val="19"/>
              </w:rPr>
            </w:pPr>
            <w:r>
              <w:t>ABSTRACT</w:t>
            </w:r>
          </w:p>
          <w:p w:rsidR="00E67E27" w:rsidRDefault="00A91DA4">
            <w:pPr>
              <w:tabs>
                <w:tab w:val="left" w:pos="6946"/>
              </w:tabs>
              <w:rPr>
                <w:szCs w:val="24"/>
              </w:rPr>
            </w:pPr>
            <w:r>
              <w:rPr>
                <w:szCs w:val="24"/>
              </w:rPr>
              <w:t xml:space="preserve">A pot culture study was conducted to investigate the effect of silicon fertilization on </w:t>
            </w:r>
            <w:r w:rsidR="00EB78AA">
              <w:rPr>
                <w:szCs w:val="24"/>
              </w:rPr>
              <w:t xml:space="preserve">the </w:t>
            </w:r>
            <w:r>
              <w:rPr>
                <w:szCs w:val="24"/>
              </w:rPr>
              <w:t xml:space="preserve">growth and physiological traits of ten different hybrid maize genotypes. The treatment </w:t>
            </w:r>
            <w:proofErr w:type="gramStart"/>
            <w:r>
              <w:rPr>
                <w:szCs w:val="24"/>
              </w:rPr>
              <w:t>structure comprise</w:t>
            </w:r>
            <w:proofErr w:type="gramEnd"/>
            <w:del w:id="0" w:author="Siva" w:date="2020-10-12T18:56:00Z">
              <w:r w:rsidDel="00EB78AA">
                <w:rPr>
                  <w:szCs w:val="24"/>
                </w:rPr>
                <w:delText>d of</w:delText>
              </w:r>
            </w:del>
            <w:ins w:id="1" w:author="Siva" w:date="2020-10-12T18:56:00Z">
              <w:r w:rsidR="00EB78AA">
                <w:rPr>
                  <w:szCs w:val="24"/>
                </w:rPr>
                <w:t>s</w:t>
              </w:r>
            </w:ins>
            <w:r>
              <w:rPr>
                <w:szCs w:val="24"/>
              </w:rPr>
              <w:t xml:space="preserve"> three levels of silicon (0, 75 and 150 kg ha</w:t>
            </w:r>
            <w:r>
              <w:rPr>
                <w:szCs w:val="24"/>
                <w:vertAlign w:val="superscript"/>
              </w:rPr>
              <w:t>-1</w:t>
            </w:r>
            <w:r>
              <w:rPr>
                <w:szCs w:val="24"/>
              </w:rPr>
              <w:t>) as calcium</w:t>
            </w:r>
            <w:r>
              <w:rPr>
                <w:szCs w:val="24"/>
              </w:rPr>
              <w:t xml:space="preserve"> silicate and ten hybrid maize genotypes </w:t>
            </w:r>
            <w:r>
              <w:rPr>
                <w:szCs w:val="24"/>
                <w:highlight w:val="yellow"/>
              </w:rPr>
              <w:t>in a completely randomized design</w:t>
            </w:r>
            <w:r>
              <w:rPr>
                <w:szCs w:val="24"/>
              </w:rPr>
              <w:t>. The genotypes were imposed with recommended NPK (250:75:75kg ha</w:t>
            </w:r>
            <w:r>
              <w:rPr>
                <w:szCs w:val="24"/>
                <w:vertAlign w:val="superscript"/>
              </w:rPr>
              <w:t>-1</w:t>
            </w:r>
            <w:r>
              <w:rPr>
                <w:szCs w:val="24"/>
              </w:rPr>
              <w:t xml:space="preserve">) and </w:t>
            </w:r>
            <w:del w:id="2" w:author="Siva" w:date="2020-10-12T18:57:00Z">
              <w:r w:rsidDel="00EB78AA">
                <w:rPr>
                  <w:szCs w:val="24"/>
                </w:rPr>
                <w:delText xml:space="preserve">grown </w:delText>
              </w:r>
            </w:del>
            <w:ins w:id="3" w:author="Siva" w:date="2020-10-12T18:57:00Z">
              <w:r w:rsidR="00EB78AA">
                <w:rPr>
                  <w:szCs w:val="24"/>
                </w:rPr>
                <w:t>grown</w:t>
              </w:r>
              <w:r w:rsidR="00EB78AA">
                <w:rPr>
                  <w:szCs w:val="24"/>
                </w:rPr>
                <w:t>-</w:t>
              </w:r>
            </w:ins>
            <w:r>
              <w:rPr>
                <w:szCs w:val="24"/>
              </w:rPr>
              <w:t>up to 40 days. At the end of 40 days, the dry matter production, SPAD, biochemical compounds like solub</w:t>
            </w:r>
            <w:r>
              <w:rPr>
                <w:szCs w:val="24"/>
              </w:rPr>
              <w:t xml:space="preserve">le proteins, phenols, </w:t>
            </w:r>
            <w:proofErr w:type="spellStart"/>
            <w:r>
              <w:rPr>
                <w:szCs w:val="24"/>
              </w:rPr>
              <w:t>proline</w:t>
            </w:r>
            <w:proofErr w:type="spellEnd"/>
            <w:r>
              <w:rPr>
                <w:szCs w:val="24"/>
              </w:rPr>
              <w:t xml:space="preserve"> and antioxidants such as peroxidase and superoxide dismutase </w:t>
            </w:r>
            <w:r>
              <w:rPr>
                <w:szCs w:val="24"/>
                <w:highlight w:val="yellow"/>
              </w:rPr>
              <w:t>(SOD)</w:t>
            </w:r>
            <w:r>
              <w:rPr>
                <w:szCs w:val="24"/>
              </w:rPr>
              <w:t xml:space="preserve"> were recorded. Results showed a linear increase in the overall development of hybrid maize genotypes with increasing </w:t>
            </w:r>
            <w:del w:id="4" w:author="Siva" w:date="2020-10-12T18:58:00Z">
              <w:r w:rsidDel="00EB78AA">
                <w:rPr>
                  <w:szCs w:val="24"/>
                </w:rPr>
                <w:delText xml:space="preserve">addition of </w:delText>
              </w:r>
            </w:del>
            <w:r>
              <w:rPr>
                <w:szCs w:val="24"/>
              </w:rPr>
              <w:t xml:space="preserve">silicon </w:t>
            </w:r>
            <w:bookmarkStart w:id="5" w:name="_GoBack"/>
            <w:del w:id="6" w:author="Siva" w:date="2020-10-12T18:58:00Z">
              <w:r w:rsidDel="00EB78AA">
                <w:rPr>
                  <w:szCs w:val="24"/>
                </w:rPr>
                <w:delText>fertilisation</w:delText>
              </w:r>
              <w:bookmarkEnd w:id="5"/>
              <w:r w:rsidDel="00EB78AA">
                <w:rPr>
                  <w:szCs w:val="24"/>
                </w:rPr>
                <w:delText xml:space="preserve"> </w:delText>
              </w:r>
            </w:del>
            <w:ins w:id="7" w:author="Siva" w:date="2020-10-12T18:58:00Z">
              <w:r w:rsidR="00EB78AA">
                <w:rPr>
                  <w:szCs w:val="24"/>
                </w:rPr>
                <w:t>fertili</w:t>
              </w:r>
              <w:r w:rsidR="00EB78AA">
                <w:rPr>
                  <w:szCs w:val="24"/>
                </w:rPr>
                <w:t>z</w:t>
              </w:r>
              <w:r w:rsidR="00EB78AA">
                <w:rPr>
                  <w:szCs w:val="24"/>
                </w:rPr>
                <w:t xml:space="preserve">ation </w:t>
              </w:r>
            </w:ins>
            <w:proofErr w:type="spellStart"/>
            <w:r>
              <w:rPr>
                <w:szCs w:val="24"/>
              </w:rPr>
              <w:t>upto</w:t>
            </w:r>
            <w:proofErr w:type="spellEnd"/>
            <w:r>
              <w:rPr>
                <w:szCs w:val="24"/>
              </w:rPr>
              <w:t xml:space="preserve"> 150</w:t>
            </w:r>
            <w:r>
              <w:rPr>
                <w:szCs w:val="24"/>
              </w:rPr>
              <w:t xml:space="preserve"> kg Si ha</w:t>
            </w:r>
            <w:r>
              <w:rPr>
                <w:szCs w:val="24"/>
                <w:vertAlign w:val="superscript"/>
              </w:rPr>
              <w:t>-1</w:t>
            </w:r>
            <w:r>
              <w:rPr>
                <w:szCs w:val="24"/>
              </w:rPr>
              <w:t xml:space="preserve">. The genotype </w:t>
            </w:r>
            <w:proofErr w:type="gramStart"/>
            <w:r>
              <w:rPr>
                <w:szCs w:val="24"/>
              </w:rPr>
              <w:t>COH(</w:t>
            </w:r>
            <w:proofErr w:type="gramEnd"/>
            <w:r>
              <w:rPr>
                <w:szCs w:val="24"/>
              </w:rPr>
              <w:t xml:space="preserve">M)8 was </w:t>
            </w:r>
            <w:del w:id="8" w:author="Siva" w:date="2020-10-12T18:58:00Z">
              <w:r w:rsidDel="00EB78AA">
                <w:rPr>
                  <w:szCs w:val="24"/>
                </w:rPr>
                <w:delText xml:space="preserve">found to be </w:delText>
              </w:r>
            </w:del>
            <w:r>
              <w:rPr>
                <w:szCs w:val="24"/>
              </w:rPr>
              <w:t>the most responsive genotype to Si application among all the genotypes</w:t>
            </w:r>
            <w:ins w:id="9" w:author="Siva" w:date="2020-10-12T18:58:00Z">
              <w:r w:rsidR="00EB78AA">
                <w:rPr>
                  <w:szCs w:val="24"/>
                </w:rPr>
                <w:t>,</w:t>
              </w:r>
            </w:ins>
            <w:r>
              <w:rPr>
                <w:szCs w:val="24"/>
              </w:rPr>
              <w:t xml:space="preserve"> followed by CMH12-586 and VaMH12014. In the case of </w:t>
            </w:r>
            <w:r>
              <w:rPr>
                <w:szCs w:val="24"/>
                <w:highlight w:val="yellow"/>
              </w:rPr>
              <w:t>biochemical</w:t>
            </w:r>
            <w:r>
              <w:rPr>
                <w:szCs w:val="24"/>
              </w:rPr>
              <w:t xml:space="preserve"> attributes, genotypic variation played a </w:t>
            </w:r>
            <w:del w:id="10" w:author="Siva" w:date="2020-10-12T18:59:00Z">
              <w:r w:rsidDel="00EB78AA">
                <w:rPr>
                  <w:szCs w:val="24"/>
                </w:rPr>
                <w:delText xml:space="preserve">major </w:delText>
              </w:r>
            </w:del>
            <w:ins w:id="11" w:author="Siva" w:date="2020-10-12T18:59:00Z">
              <w:r w:rsidR="00EB78AA">
                <w:rPr>
                  <w:szCs w:val="24"/>
                </w:rPr>
                <w:t>significant</w:t>
              </w:r>
              <w:r w:rsidR="00EB78AA">
                <w:rPr>
                  <w:szCs w:val="24"/>
                </w:rPr>
                <w:t xml:space="preserve"> </w:t>
              </w:r>
            </w:ins>
            <w:r>
              <w:rPr>
                <w:szCs w:val="24"/>
              </w:rPr>
              <w:t>role in expressing the i</w:t>
            </w:r>
            <w:r>
              <w:rPr>
                <w:szCs w:val="24"/>
              </w:rPr>
              <w:t xml:space="preserve">mpact of Si. Lesser response to Si </w:t>
            </w:r>
            <w:r>
              <w:rPr>
                <w:szCs w:val="24"/>
                <w:highlight w:val="yellow"/>
              </w:rPr>
              <w:t>fertilization and its accumulation</w:t>
            </w:r>
            <w:r>
              <w:rPr>
                <w:szCs w:val="24"/>
              </w:rPr>
              <w:t xml:space="preserve"> was noticed with NK6240 and </w:t>
            </w:r>
            <w:proofErr w:type="gramStart"/>
            <w:r>
              <w:rPr>
                <w:szCs w:val="24"/>
              </w:rPr>
              <w:t>COH(</w:t>
            </w:r>
            <w:proofErr w:type="gramEnd"/>
            <w:r>
              <w:rPr>
                <w:szCs w:val="24"/>
              </w:rPr>
              <w:t xml:space="preserve">M)9 </w:t>
            </w:r>
            <w:r>
              <w:rPr>
                <w:szCs w:val="24"/>
                <w:highlight w:val="yellow"/>
              </w:rPr>
              <w:t>on the growth and biochemical attributes.</w:t>
            </w:r>
            <w:r>
              <w:rPr>
                <w:szCs w:val="24"/>
              </w:rPr>
              <w:t xml:space="preserve"> Silicon </w:t>
            </w:r>
            <w:del w:id="12" w:author="Siva" w:date="2020-10-12T18:59:00Z">
              <w:r w:rsidDel="00EB78AA">
                <w:rPr>
                  <w:szCs w:val="24"/>
                </w:rPr>
                <w:delText xml:space="preserve">fertilisation </w:delText>
              </w:r>
            </w:del>
            <w:ins w:id="13" w:author="Siva" w:date="2020-10-12T18:59:00Z">
              <w:r w:rsidR="00EB78AA">
                <w:rPr>
                  <w:szCs w:val="24"/>
                </w:rPr>
                <w:t>fertili</w:t>
              </w:r>
              <w:r w:rsidR="00EB78AA">
                <w:rPr>
                  <w:szCs w:val="24"/>
                </w:rPr>
                <w:t>z</w:t>
              </w:r>
              <w:r w:rsidR="00EB78AA">
                <w:rPr>
                  <w:szCs w:val="24"/>
                </w:rPr>
                <w:t xml:space="preserve">ation </w:t>
              </w:r>
            </w:ins>
            <w:r>
              <w:rPr>
                <w:szCs w:val="24"/>
              </w:rPr>
              <w:t>improved the biochemical and antioxidant activity of the maize genotypes and the respo</w:t>
            </w:r>
            <w:r>
              <w:rPr>
                <w:szCs w:val="24"/>
              </w:rPr>
              <w:t xml:space="preserve">nse varied with levels of Si. A positive </w:t>
            </w:r>
            <w:r>
              <w:rPr>
                <w:szCs w:val="24"/>
                <w:highlight w:val="yellow"/>
              </w:rPr>
              <w:t>and significant</w:t>
            </w:r>
            <w:r>
              <w:rPr>
                <w:szCs w:val="24"/>
              </w:rPr>
              <w:t xml:space="preserve"> response to Si </w:t>
            </w:r>
            <w:del w:id="14" w:author="Siva" w:date="2020-10-12T18:59:00Z">
              <w:r w:rsidDel="00EB78AA">
                <w:rPr>
                  <w:szCs w:val="24"/>
                </w:rPr>
                <w:delText xml:space="preserve">fertilisation </w:delText>
              </w:r>
            </w:del>
            <w:ins w:id="15" w:author="Siva" w:date="2020-10-12T18:59:00Z">
              <w:r w:rsidR="00EB78AA">
                <w:rPr>
                  <w:szCs w:val="24"/>
                </w:rPr>
                <w:t>fertili</w:t>
              </w:r>
              <w:r w:rsidR="00EB78AA">
                <w:rPr>
                  <w:szCs w:val="24"/>
                </w:rPr>
                <w:t>z</w:t>
              </w:r>
              <w:r w:rsidR="00EB78AA">
                <w:rPr>
                  <w:szCs w:val="24"/>
                </w:rPr>
                <w:t xml:space="preserve">ation </w:t>
              </w:r>
            </w:ins>
            <w:r>
              <w:rPr>
                <w:szCs w:val="24"/>
              </w:rPr>
              <w:t xml:space="preserve">was observed with soluble protein </w:t>
            </w:r>
            <w:r>
              <w:rPr>
                <w:szCs w:val="24"/>
                <w:highlight w:val="yellow"/>
              </w:rPr>
              <w:t>(9.82 mg g</w:t>
            </w:r>
            <w:r>
              <w:rPr>
                <w:szCs w:val="24"/>
                <w:highlight w:val="yellow"/>
                <w:vertAlign w:val="superscript"/>
              </w:rPr>
              <w:t>-1</w:t>
            </w:r>
            <w:r>
              <w:rPr>
                <w:szCs w:val="24"/>
                <w:highlight w:val="yellow"/>
              </w:rPr>
              <w:t>)</w:t>
            </w:r>
            <w:r>
              <w:rPr>
                <w:szCs w:val="24"/>
              </w:rPr>
              <w:t xml:space="preserve">, phenols </w:t>
            </w:r>
            <w:r>
              <w:rPr>
                <w:szCs w:val="24"/>
                <w:highlight w:val="yellow"/>
              </w:rPr>
              <w:t>(0.70 mg g</w:t>
            </w:r>
            <w:r>
              <w:rPr>
                <w:szCs w:val="24"/>
                <w:highlight w:val="yellow"/>
                <w:vertAlign w:val="superscript"/>
              </w:rPr>
              <w:t>-1</w:t>
            </w:r>
            <w:r>
              <w:rPr>
                <w:szCs w:val="24"/>
                <w:highlight w:val="yellow"/>
              </w:rPr>
              <w:t>),</w:t>
            </w:r>
            <w:r>
              <w:rPr>
                <w:szCs w:val="24"/>
              </w:rPr>
              <w:t xml:space="preserve">   peroxidase </w:t>
            </w:r>
            <w:r>
              <w:rPr>
                <w:szCs w:val="24"/>
                <w:highlight w:val="yellow"/>
              </w:rPr>
              <w:t>(0.83 units min</w:t>
            </w:r>
            <w:r>
              <w:rPr>
                <w:szCs w:val="24"/>
                <w:highlight w:val="yellow"/>
                <w:vertAlign w:val="superscript"/>
              </w:rPr>
              <w:t>-1</w:t>
            </w:r>
            <w:r>
              <w:rPr>
                <w:szCs w:val="24"/>
                <w:highlight w:val="yellow"/>
              </w:rPr>
              <w:t xml:space="preserve"> mg</w:t>
            </w:r>
            <w:r>
              <w:rPr>
                <w:szCs w:val="24"/>
                <w:highlight w:val="yellow"/>
                <w:vertAlign w:val="superscript"/>
              </w:rPr>
              <w:t>-1</w:t>
            </w:r>
            <w:r>
              <w:rPr>
                <w:szCs w:val="24"/>
                <w:highlight w:val="yellow"/>
              </w:rPr>
              <w:t>)</w:t>
            </w:r>
            <w:r>
              <w:rPr>
                <w:szCs w:val="24"/>
              </w:rPr>
              <w:t xml:space="preserve"> and SOD activity </w:t>
            </w:r>
            <w:r>
              <w:rPr>
                <w:szCs w:val="24"/>
                <w:highlight w:val="yellow"/>
              </w:rPr>
              <w:t>(8.93 U g-</w:t>
            </w:r>
            <w:r>
              <w:rPr>
                <w:szCs w:val="24"/>
                <w:highlight w:val="yellow"/>
                <w:vertAlign w:val="superscript"/>
              </w:rPr>
              <w:t>1</w:t>
            </w:r>
            <w:r>
              <w:rPr>
                <w:szCs w:val="24"/>
                <w:highlight w:val="yellow"/>
              </w:rPr>
              <w:t>)</w:t>
            </w:r>
            <w:r>
              <w:rPr>
                <w:szCs w:val="24"/>
              </w:rPr>
              <w:t xml:space="preserve"> whereas an inverse </w:t>
            </w:r>
            <w:r>
              <w:rPr>
                <w:szCs w:val="24"/>
                <w:highlight w:val="yellow"/>
              </w:rPr>
              <w:t>significant</w:t>
            </w:r>
            <w:r>
              <w:rPr>
                <w:szCs w:val="24"/>
              </w:rPr>
              <w:t xml:space="preserve"> </w:t>
            </w:r>
            <w:r>
              <w:rPr>
                <w:szCs w:val="24"/>
              </w:rPr>
              <w:t xml:space="preserve">relationship was noticed with the </w:t>
            </w:r>
            <w:proofErr w:type="spellStart"/>
            <w:r>
              <w:rPr>
                <w:szCs w:val="24"/>
              </w:rPr>
              <w:t>proline</w:t>
            </w:r>
            <w:proofErr w:type="spellEnd"/>
            <w:r>
              <w:rPr>
                <w:szCs w:val="24"/>
              </w:rPr>
              <w:t xml:space="preserve"> content </w:t>
            </w:r>
            <w:r>
              <w:rPr>
                <w:szCs w:val="24"/>
                <w:highlight w:val="yellow"/>
              </w:rPr>
              <w:t xml:space="preserve">(4.43 </w:t>
            </w:r>
            <w:r>
              <w:rPr>
                <w:rFonts w:ascii="Calibri" w:hAnsi="Calibri" w:cs="Calibri"/>
                <w:szCs w:val="24"/>
                <w:highlight w:val="yellow"/>
              </w:rPr>
              <w:t>µ</w:t>
            </w:r>
            <w:r>
              <w:rPr>
                <w:szCs w:val="24"/>
                <w:highlight w:val="yellow"/>
              </w:rPr>
              <w:t>moles g-</w:t>
            </w:r>
            <w:r>
              <w:rPr>
                <w:szCs w:val="24"/>
                <w:highlight w:val="yellow"/>
                <w:vertAlign w:val="superscript"/>
              </w:rPr>
              <w:t>1</w:t>
            </w:r>
            <w:r>
              <w:rPr>
                <w:szCs w:val="24"/>
                <w:highlight w:val="yellow"/>
              </w:rPr>
              <w:t>)</w:t>
            </w:r>
            <w:r>
              <w:rPr>
                <w:szCs w:val="24"/>
              </w:rPr>
              <w:t xml:space="preserve"> of the plants which confirmed the role of Si in plant </w:t>
            </w:r>
            <w:del w:id="16" w:author="Siva" w:date="2020-10-12T19:00:00Z">
              <w:r w:rsidDel="00EB78AA">
                <w:rPr>
                  <w:szCs w:val="24"/>
                </w:rPr>
                <w:delText xml:space="preserve">defence </w:delText>
              </w:r>
            </w:del>
            <w:ins w:id="17" w:author="Siva" w:date="2020-10-12T19:00:00Z">
              <w:r w:rsidR="00EB78AA">
                <w:rPr>
                  <w:szCs w:val="24"/>
                </w:rPr>
                <w:t>defen</w:t>
              </w:r>
              <w:r w:rsidR="00EB78AA">
                <w:rPr>
                  <w:szCs w:val="24"/>
                </w:rPr>
                <w:t>s</w:t>
              </w:r>
              <w:r w:rsidR="00EB78AA">
                <w:rPr>
                  <w:szCs w:val="24"/>
                </w:rPr>
                <w:t xml:space="preserve">e </w:t>
              </w:r>
            </w:ins>
            <w:r>
              <w:rPr>
                <w:szCs w:val="24"/>
              </w:rPr>
              <w:t xml:space="preserve">mechanism. </w:t>
            </w:r>
            <w:del w:id="18" w:author="Siva" w:date="2020-10-12T19:00:00Z">
              <w:r w:rsidDel="00EB78AA">
                <w:rPr>
                  <w:szCs w:val="24"/>
                </w:rPr>
                <w:delText xml:space="preserve">Relationship </w:delText>
              </w:r>
            </w:del>
            <w:ins w:id="19" w:author="Siva" w:date="2020-10-12T19:00:00Z">
              <w:r w:rsidR="00EB78AA">
                <w:rPr>
                  <w:szCs w:val="24"/>
                </w:rPr>
                <w:t>The r</w:t>
              </w:r>
              <w:r w:rsidR="00EB78AA">
                <w:rPr>
                  <w:szCs w:val="24"/>
                </w:rPr>
                <w:t xml:space="preserve">elationship </w:t>
              </w:r>
            </w:ins>
            <w:r>
              <w:rPr>
                <w:szCs w:val="24"/>
              </w:rPr>
              <w:t xml:space="preserve">study also confirmed the positive </w:t>
            </w:r>
            <w:r>
              <w:rPr>
                <w:szCs w:val="24"/>
                <w:highlight w:val="yellow"/>
              </w:rPr>
              <w:t>and significant</w:t>
            </w:r>
            <w:r>
              <w:rPr>
                <w:szCs w:val="24"/>
              </w:rPr>
              <w:t xml:space="preserve"> correlation </w:t>
            </w:r>
            <w:del w:id="20" w:author="Siva" w:date="2020-10-12T19:00:00Z">
              <w:r w:rsidDel="00EB78AA">
                <w:rPr>
                  <w:szCs w:val="24"/>
                </w:rPr>
                <w:delText>existing among</w:delText>
              </w:r>
            </w:del>
            <w:ins w:id="21" w:author="Siva" w:date="2020-10-12T19:00:00Z">
              <w:r w:rsidR="00EB78AA">
                <w:rPr>
                  <w:szCs w:val="24"/>
                </w:rPr>
                <w:t>between</w:t>
              </w:r>
            </w:ins>
            <w:r>
              <w:rPr>
                <w:szCs w:val="24"/>
              </w:rPr>
              <w:t xml:space="preserve"> growth parameters and dry</w:t>
            </w:r>
            <w:r>
              <w:rPr>
                <w:szCs w:val="24"/>
              </w:rPr>
              <w:t xml:space="preserve"> matter production of the genotypes for silicon </w:t>
            </w:r>
            <w:del w:id="22" w:author="Siva" w:date="2020-10-12T19:00:00Z">
              <w:r w:rsidDel="00EB78AA">
                <w:rPr>
                  <w:szCs w:val="24"/>
                </w:rPr>
                <w:delText>fertilisation</w:delText>
              </w:r>
            </w:del>
            <w:ins w:id="23" w:author="Siva" w:date="2020-10-12T19:00:00Z">
              <w:r w:rsidR="00EB78AA">
                <w:rPr>
                  <w:szCs w:val="24"/>
                </w:rPr>
                <w:t>fertili</w:t>
              </w:r>
              <w:r w:rsidR="00EB78AA">
                <w:rPr>
                  <w:szCs w:val="24"/>
                </w:rPr>
                <w:t>z</w:t>
              </w:r>
              <w:r w:rsidR="00EB78AA">
                <w:rPr>
                  <w:szCs w:val="24"/>
                </w:rPr>
                <w:t>ation</w:t>
              </w:r>
            </w:ins>
            <w:r>
              <w:rPr>
                <w:szCs w:val="24"/>
              </w:rPr>
              <w:t xml:space="preserve">. </w:t>
            </w:r>
          </w:p>
          <w:p w:rsidR="00E67E27" w:rsidRDefault="00E67E27"/>
        </w:tc>
      </w:tr>
    </w:tbl>
    <w:p w:rsidR="00E67E27" w:rsidRDefault="00A91DA4">
      <w:pPr>
        <w:pStyle w:val="NoSpacing"/>
        <w:rPr>
          <w:szCs w:val="24"/>
        </w:rPr>
      </w:pPr>
      <w:r>
        <w:rPr>
          <w:rStyle w:val="Heading3Char"/>
          <w:rFonts w:eastAsia="Calibri"/>
        </w:rPr>
        <w:t>Keywords:</w:t>
      </w:r>
      <w:r>
        <w:rPr>
          <w:szCs w:val="24"/>
        </w:rPr>
        <w:t xml:space="preserve"> Antioxidants, Biochemical compounds, Chlorophyll, Dry matter production, Maize genotypes,</w:t>
      </w:r>
    </w:p>
    <w:p w:rsidR="00E67E27" w:rsidRDefault="00A91DA4">
      <w:pPr>
        <w:pStyle w:val="NoSpacing"/>
        <w:rPr>
          <w:color w:val="31849B"/>
        </w:rPr>
      </w:pPr>
      <w:r>
        <w:rPr>
          <w:szCs w:val="24"/>
        </w:rPr>
        <w:t xml:space="preserve">                    Silicon levels </w:t>
      </w:r>
    </w:p>
    <w:p w:rsidR="00E67E27" w:rsidRDefault="00E67E27">
      <w:pPr>
        <w:autoSpaceDE w:val="0"/>
        <w:autoSpaceDN w:val="0"/>
        <w:adjustRightInd w:val="0"/>
        <w:spacing w:after="0"/>
        <w:rPr>
          <w:b/>
        </w:rPr>
      </w:pPr>
    </w:p>
    <w:p w:rsidR="00E67E27" w:rsidRDefault="00A91DA4">
      <w:pPr>
        <w:pStyle w:val="Heading2"/>
      </w:pPr>
      <w:r>
        <w:t>INTRODUCTION</w:t>
      </w:r>
    </w:p>
    <w:p w:rsidR="00E67E27" w:rsidRDefault="00A91DA4">
      <w:pPr>
        <w:autoSpaceDE w:val="0"/>
        <w:autoSpaceDN w:val="0"/>
        <w:adjustRightInd w:val="0"/>
        <w:spacing w:after="0"/>
        <w:rPr>
          <w:rFonts w:ascii="Times New Roman" w:hAnsi="Times New Roman"/>
          <w:sz w:val="24"/>
        </w:rPr>
      </w:pPr>
      <w:r>
        <w:rPr>
          <w:color w:val="000000"/>
          <w:szCs w:val="20"/>
        </w:rPr>
        <w:t xml:space="preserve">Silicon (Si), the second most abundant </w:t>
      </w:r>
      <w:r>
        <w:rPr>
          <w:color w:val="000000"/>
          <w:szCs w:val="20"/>
        </w:rPr>
        <w:t xml:space="preserve">element on </w:t>
      </w:r>
      <w:ins w:id="24" w:author="Siva" w:date="2020-10-12T19:01:00Z">
        <w:r w:rsidR="00EB78AA">
          <w:rPr>
            <w:color w:val="000000"/>
            <w:szCs w:val="20"/>
          </w:rPr>
          <w:t xml:space="preserve">the </w:t>
        </w:r>
      </w:ins>
      <w:r>
        <w:rPr>
          <w:color w:val="000000"/>
          <w:szCs w:val="20"/>
        </w:rPr>
        <w:t xml:space="preserve">earth surface, is rapidly gaining attention in agriculture because of its many beneficial effects for plants. Current efforts to resolve this enigma involve comprehensive analyses of the effect of Si supplementation </w:t>
      </w:r>
      <w:r>
        <w:rPr>
          <w:color w:val="000000"/>
          <w:szCs w:val="20"/>
          <w:highlight w:val="yellow"/>
        </w:rPr>
        <w:t>under</w:t>
      </w:r>
      <w:r>
        <w:rPr>
          <w:color w:val="000000"/>
          <w:szCs w:val="20"/>
        </w:rPr>
        <w:t xml:space="preserve"> various abiotic and bio</w:t>
      </w:r>
      <w:r>
        <w:rPr>
          <w:color w:val="000000"/>
          <w:szCs w:val="20"/>
        </w:rPr>
        <w:t xml:space="preserve">tic stresses. At the same time, research activities are focused on improving Si fertilization and Si sources for better crop cultivation </w:t>
      </w:r>
      <w:r>
        <w:rPr>
          <w:color w:val="000000"/>
          <w:szCs w:val="20"/>
          <w:highlight w:val="yellow"/>
        </w:rPr>
        <w:t xml:space="preserve">to understand the involvement of Si </w:t>
      </w:r>
      <w:del w:id="25" w:author="Siva" w:date="2020-10-12T19:01:00Z">
        <w:r w:rsidDel="00EB78AA">
          <w:rPr>
            <w:color w:val="000000"/>
            <w:szCs w:val="20"/>
            <w:highlight w:val="yellow"/>
          </w:rPr>
          <w:delText xml:space="preserve">on </w:delText>
        </w:r>
      </w:del>
      <w:ins w:id="26" w:author="Siva" w:date="2020-10-12T19:01:00Z">
        <w:r w:rsidR="00EB78AA">
          <w:rPr>
            <w:color w:val="000000"/>
            <w:szCs w:val="20"/>
            <w:highlight w:val="yellow"/>
          </w:rPr>
          <w:t>i</w:t>
        </w:r>
        <w:r w:rsidR="00EB78AA">
          <w:rPr>
            <w:color w:val="000000"/>
            <w:szCs w:val="20"/>
            <w:highlight w:val="yellow"/>
          </w:rPr>
          <w:t xml:space="preserve">n </w:t>
        </w:r>
      </w:ins>
      <w:r>
        <w:rPr>
          <w:color w:val="000000"/>
          <w:szCs w:val="20"/>
          <w:highlight w:val="yellow"/>
        </w:rPr>
        <w:t xml:space="preserve">improving </w:t>
      </w:r>
      <w:del w:id="27" w:author="Siva" w:date="2020-10-12T19:01:00Z">
        <w:r w:rsidDel="00EB78AA">
          <w:rPr>
            <w:color w:val="000000"/>
            <w:szCs w:val="20"/>
            <w:highlight w:val="yellow"/>
          </w:rPr>
          <w:delText xml:space="preserve">thr </w:delText>
        </w:r>
      </w:del>
      <w:ins w:id="28" w:author="Siva" w:date="2020-10-12T19:01:00Z">
        <w:r w:rsidR="00EB78AA">
          <w:rPr>
            <w:color w:val="000000"/>
            <w:szCs w:val="20"/>
            <w:highlight w:val="yellow"/>
          </w:rPr>
          <w:t>th</w:t>
        </w:r>
        <w:r w:rsidR="00EB78AA">
          <w:rPr>
            <w:color w:val="000000"/>
            <w:szCs w:val="20"/>
            <w:highlight w:val="yellow"/>
          </w:rPr>
          <w:t>e</w:t>
        </w:r>
        <w:r w:rsidR="00EB78AA">
          <w:rPr>
            <w:color w:val="000000"/>
            <w:szCs w:val="20"/>
            <w:highlight w:val="yellow"/>
          </w:rPr>
          <w:t xml:space="preserve"> </w:t>
        </w:r>
      </w:ins>
      <w:r>
        <w:rPr>
          <w:color w:val="000000"/>
          <w:szCs w:val="20"/>
          <w:highlight w:val="yellow"/>
        </w:rPr>
        <w:t>growth and yield of crops.</w:t>
      </w:r>
      <w:r>
        <w:rPr>
          <w:color w:val="000000"/>
          <w:szCs w:val="20"/>
        </w:rPr>
        <w:t xml:space="preserve"> </w:t>
      </w:r>
      <w:proofErr w:type="gramStart"/>
      <w:r>
        <w:rPr>
          <w:color w:val="000000"/>
          <w:szCs w:val="20"/>
        </w:rPr>
        <w:t>(</w:t>
      </w:r>
      <w:proofErr w:type="spellStart"/>
      <w:r>
        <w:rPr>
          <w:color w:val="000000"/>
          <w:szCs w:val="20"/>
        </w:rPr>
        <w:t>Frew</w:t>
      </w:r>
      <w:proofErr w:type="spellEnd"/>
      <w:r>
        <w:rPr>
          <w:color w:val="000000"/>
          <w:szCs w:val="20"/>
        </w:rPr>
        <w:t xml:space="preserve"> </w:t>
      </w:r>
      <w:r>
        <w:rPr>
          <w:i/>
          <w:color w:val="000000"/>
          <w:szCs w:val="20"/>
        </w:rPr>
        <w:t>et al.,</w:t>
      </w:r>
      <w:r>
        <w:rPr>
          <w:color w:val="000000"/>
          <w:szCs w:val="20"/>
        </w:rPr>
        <w:t xml:space="preserve"> 2018).</w:t>
      </w:r>
      <w:proofErr w:type="gramEnd"/>
      <w:r>
        <w:rPr>
          <w:color w:val="000000"/>
          <w:szCs w:val="20"/>
        </w:rPr>
        <w:t xml:space="preserve"> The ability of Si </w:t>
      </w:r>
      <w:r>
        <w:rPr>
          <w:color w:val="000000"/>
          <w:szCs w:val="20"/>
        </w:rPr>
        <w:t>to alleviate stress is a fundamental component of plant life-processes</w:t>
      </w:r>
      <w:ins w:id="29" w:author="Siva" w:date="2020-10-12T19:01:00Z">
        <w:r w:rsidR="00EB78AA">
          <w:rPr>
            <w:color w:val="000000"/>
            <w:szCs w:val="20"/>
          </w:rPr>
          <w:t>,</w:t>
        </w:r>
      </w:ins>
      <w:r>
        <w:rPr>
          <w:color w:val="000000"/>
          <w:szCs w:val="20"/>
        </w:rPr>
        <w:t xml:space="preserve"> and it </w:t>
      </w:r>
      <w:r>
        <w:rPr>
          <w:rFonts w:cs="Calibri"/>
          <w:color w:val="000000"/>
          <w:szCs w:val="24"/>
        </w:rPr>
        <w:t xml:space="preserve">enhances biochemical </w:t>
      </w:r>
      <w:r>
        <w:rPr>
          <w:rFonts w:cs="Calibri"/>
          <w:color w:val="000000"/>
          <w:szCs w:val="24"/>
          <w:highlight w:val="yellow"/>
        </w:rPr>
        <w:t>tolerance</w:t>
      </w:r>
      <w:r>
        <w:rPr>
          <w:rFonts w:cs="Calibri"/>
          <w:color w:val="000000"/>
          <w:szCs w:val="24"/>
        </w:rPr>
        <w:t xml:space="preserve"> in plants</w:t>
      </w:r>
      <w:ins w:id="30" w:author="Siva" w:date="2020-10-12T19:01:00Z">
        <w:r w:rsidR="00EB78AA">
          <w:rPr>
            <w:rFonts w:cs="Calibri"/>
            <w:color w:val="000000"/>
            <w:szCs w:val="24"/>
          </w:rPr>
          <w:t>,</w:t>
        </w:r>
      </w:ins>
      <w:r>
        <w:rPr>
          <w:rFonts w:cs="Calibri"/>
          <w:color w:val="000000"/>
          <w:szCs w:val="24"/>
        </w:rPr>
        <w:t xml:space="preserve"> which is mainly associated with </w:t>
      </w:r>
      <w:del w:id="31" w:author="Siva" w:date="2020-10-12T19:02:00Z">
        <w:r w:rsidDel="00EB78AA">
          <w:rPr>
            <w:rFonts w:cs="Calibri"/>
            <w:color w:val="000000"/>
            <w:szCs w:val="24"/>
          </w:rPr>
          <w:delText xml:space="preserve">increasing </w:delText>
        </w:r>
      </w:del>
      <w:ins w:id="32" w:author="Siva" w:date="2020-10-12T19:02:00Z">
        <w:r w:rsidR="00EB78AA">
          <w:rPr>
            <w:rFonts w:cs="Calibri"/>
            <w:color w:val="000000"/>
            <w:szCs w:val="24"/>
          </w:rPr>
          <w:t>increas</w:t>
        </w:r>
        <w:r w:rsidR="00EB78AA">
          <w:rPr>
            <w:rFonts w:cs="Calibri"/>
            <w:color w:val="000000"/>
            <w:szCs w:val="24"/>
          </w:rPr>
          <w:t>ed</w:t>
        </w:r>
        <w:r w:rsidR="00EB78AA">
          <w:rPr>
            <w:rFonts w:cs="Calibri"/>
            <w:color w:val="000000"/>
            <w:szCs w:val="24"/>
          </w:rPr>
          <w:t xml:space="preserve"> </w:t>
        </w:r>
      </w:ins>
      <w:r>
        <w:rPr>
          <w:rFonts w:cs="Calibri"/>
          <w:color w:val="000000"/>
          <w:szCs w:val="24"/>
        </w:rPr>
        <w:t xml:space="preserve">activity of </w:t>
      </w:r>
      <w:del w:id="33" w:author="Siva" w:date="2020-10-12T19:02:00Z">
        <w:r w:rsidDel="00EB78AA">
          <w:rPr>
            <w:rFonts w:cs="Calibri"/>
            <w:color w:val="000000"/>
            <w:szCs w:val="24"/>
          </w:rPr>
          <w:delText xml:space="preserve">defense </w:delText>
        </w:r>
      </w:del>
      <w:ins w:id="34" w:author="Siva" w:date="2020-10-12T19:02:00Z">
        <w:r w:rsidR="00EB78AA">
          <w:rPr>
            <w:rFonts w:cs="Calibri"/>
            <w:color w:val="000000"/>
            <w:szCs w:val="24"/>
          </w:rPr>
          <w:t>defense</w:t>
        </w:r>
        <w:r w:rsidR="00EB78AA">
          <w:rPr>
            <w:rFonts w:cs="Calibri"/>
            <w:color w:val="000000"/>
            <w:szCs w:val="24"/>
          </w:rPr>
          <w:t>-</w:t>
        </w:r>
      </w:ins>
      <w:r>
        <w:rPr>
          <w:rFonts w:cs="Calibri"/>
          <w:color w:val="000000"/>
          <w:szCs w:val="24"/>
        </w:rPr>
        <w:t>related enzymes, such as poly-</w:t>
      </w:r>
      <w:proofErr w:type="spellStart"/>
      <w:r>
        <w:rPr>
          <w:rFonts w:cs="Calibri"/>
          <w:color w:val="000000"/>
          <w:szCs w:val="24"/>
        </w:rPr>
        <w:t>phenoloxidase</w:t>
      </w:r>
      <w:proofErr w:type="spellEnd"/>
      <w:r>
        <w:rPr>
          <w:rFonts w:cs="Calibri"/>
          <w:color w:val="000000"/>
          <w:szCs w:val="24"/>
        </w:rPr>
        <w:t xml:space="preserve">, </w:t>
      </w:r>
      <w:proofErr w:type="spellStart"/>
      <w:r>
        <w:rPr>
          <w:rFonts w:cs="Calibri"/>
          <w:color w:val="000000"/>
          <w:szCs w:val="24"/>
        </w:rPr>
        <w:t>glucanase</w:t>
      </w:r>
      <w:proofErr w:type="spellEnd"/>
      <w:r>
        <w:rPr>
          <w:rFonts w:cs="Calibri"/>
          <w:color w:val="000000"/>
          <w:szCs w:val="24"/>
        </w:rPr>
        <w:t>, peroxidase, and ph</w:t>
      </w:r>
      <w:r>
        <w:rPr>
          <w:rFonts w:cs="Calibri"/>
          <w:color w:val="000000"/>
          <w:szCs w:val="24"/>
        </w:rPr>
        <w:t>enylalanine ammonia-</w:t>
      </w:r>
      <w:proofErr w:type="spellStart"/>
      <w:r>
        <w:rPr>
          <w:rFonts w:cs="Calibri"/>
          <w:color w:val="000000"/>
          <w:szCs w:val="24"/>
        </w:rPr>
        <w:t>lyase</w:t>
      </w:r>
      <w:proofErr w:type="spellEnd"/>
      <w:r>
        <w:rPr>
          <w:rFonts w:cs="Calibri"/>
          <w:color w:val="000000"/>
          <w:szCs w:val="24"/>
        </w:rPr>
        <w:t xml:space="preserve"> (PAL), production of antimicrobial compounds such as phenolic, flavonoids, </w:t>
      </w:r>
      <w:proofErr w:type="spellStart"/>
      <w:r>
        <w:rPr>
          <w:rFonts w:cs="Calibri"/>
          <w:color w:val="000000"/>
          <w:szCs w:val="24"/>
        </w:rPr>
        <w:t>phytoalexins</w:t>
      </w:r>
      <w:proofErr w:type="spellEnd"/>
      <w:r>
        <w:rPr>
          <w:rFonts w:cs="Calibri"/>
          <w:color w:val="000000"/>
          <w:szCs w:val="24"/>
        </w:rPr>
        <w:t xml:space="preserve"> and pathogenesis-related proteins in plants besides regulating systemic signals, such as salicylic acid, </w:t>
      </w:r>
      <w:proofErr w:type="spellStart"/>
      <w:r>
        <w:rPr>
          <w:rFonts w:cs="Calibri"/>
          <w:color w:val="000000"/>
          <w:szCs w:val="24"/>
        </w:rPr>
        <w:t>jasmonic</w:t>
      </w:r>
      <w:proofErr w:type="spellEnd"/>
      <w:r>
        <w:rPr>
          <w:rFonts w:cs="Calibri"/>
          <w:color w:val="000000"/>
          <w:szCs w:val="24"/>
        </w:rPr>
        <w:t xml:space="preserve"> acid, and ethylene (</w:t>
      </w:r>
      <w:proofErr w:type="spellStart"/>
      <w:r>
        <w:rPr>
          <w:rFonts w:cs="Calibri"/>
          <w:color w:val="000000"/>
          <w:szCs w:val="24"/>
        </w:rPr>
        <w:t>Fortunat</w:t>
      </w:r>
      <w:r>
        <w:rPr>
          <w:rFonts w:cs="Calibri"/>
          <w:color w:val="000000"/>
          <w:szCs w:val="24"/>
        </w:rPr>
        <w:t>o</w:t>
      </w:r>
      <w:proofErr w:type="spellEnd"/>
      <w:r>
        <w:rPr>
          <w:rFonts w:cs="Calibri"/>
          <w:color w:val="000000"/>
          <w:szCs w:val="24"/>
        </w:rPr>
        <w:t xml:space="preserve"> </w:t>
      </w:r>
      <w:r>
        <w:rPr>
          <w:rFonts w:cs="Calibri"/>
          <w:i/>
          <w:color w:val="000000"/>
          <w:szCs w:val="24"/>
        </w:rPr>
        <w:t>et al</w:t>
      </w:r>
      <w:r>
        <w:rPr>
          <w:rFonts w:cs="Calibri"/>
          <w:color w:val="000000"/>
          <w:szCs w:val="24"/>
        </w:rPr>
        <w:t xml:space="preserve">., 2012; Van </w:t>
      </w:r>
      <w:r>
        <w:rPr>
          <w:rFonts w:cs="Calibri"/>
          <w:i/>
          <w:color w:val="000000"/>
          <w:szCs w:val="24"/>
        </w:rPr>
        <w:t>et al</w:t>
      </w:r>
      <w:r>
        <w:rPr>
          <w:rFonts w:cs="Calibri"/>
          <w:color w:val="000000"/>
          <w:szCs w:val="24"/>
        </w:rPr>
        <w:t xml:space="preserve">., 2013). </w:t>
      </w:r>
      <w:r>
        <w:rPr>
          <w:color w:val="000000"/>
          <w:szCs w:val="20"/>
        </w:rPr>
        <w:t xml:space="preserve">It plays a </w:t>
      </w:r>
      <w:del w:id="35" w:author="Siva" w:date="2020-10-12T19:02:00Z">
        <w:r w:rsidDel="00EB78AA">
          <w:rPr>
            <w:color w:val="000000"/>
            <w:szCs w:val="20"/>
          </w:rPr>
          <w:delText xml:space="preserve">key </w:delText>
        </w:r>
      </w:del>
      <w:ins w:id="36" w:author="Siva" w:date="2020-10-12T19:02:00Z">
        <w:r w:rsidR="00EB78AA">
          <w:rPr>
            <w:color w:val="000000"/>
            <w:szCs w:val="20"/>
          </w:rPr>
          <w:t>crucial</w:t>
        </w:r>
        <w:r w:rsidR="00EB78AA">
          <w:rPr>
            <w:color w:val="000000"/>
            <w:szCs w:val="20"/>
          </w:rPr>
          <w:t xml:space="preserve"> </w:t>
        </w:r>
      </w:ins>
      <w:r>
        <w:rPr>
          <w:color w:val="000000"/>
          <w:szCs w:val="20"/>
        </w:rPr>
        <w:t>role in plant growth</w:t>
      </w:r>
      <w:del w:id="37" w:author="Siva" w:date="2020-10-12T19:02:00Z">
        <w:r w:rsidDel="00EB78AA">
          <w:rPr>
            <w:color w:val="000000"/>
            <w:szCs w:val="20"/>
          </w:rPr>
          <w:delText>,</w:delText>
        </w:r>
      </w:del>
      <w:r>
        <w:rPr>
          <w:color w:val="000000"/>
          <w:szCs w:val="20"/>
        </w:rPr>
        <w:t xml:space="preserve"> by conferring mechanical strength to crops and resistance against pathogens and </w:t>
      </w:r>
      <w:proofErr w:type="spellStart"/>
      <w:r>
        <w:rPr>
          <w:color w:val="000000"/>
          <w:szCs w:val="20"/>
        </w:rPr>
        <w:t>herbivory</w:t>
      </w:r>
      <w:proofErr w:type="spellEnd"/>
      <w:r>
        <w:rPr>
          <w:color w:val="000000"/>
          <w:szCs w:val="20"/>
        </w:rPr>
        <w:t xml:space="preserve">. Silicon additionally influences plant chlorophyll content and photosynthetic capabilities of </w:t>
      </w:r>
      <w:r>
        <w:rPr>
          <w:color w:val="000000"/>
          <w:szCs w:val="20"/>
        </w:rPr>
        <w:t>crops by improving their light</w:t>
      </w:r>
      <w:del w:id="38" w:author="Siva" w:date="2020-10-12T19:02:00Z">
        <w:r w:rsidDel="00EB78AA">
          <w:rPr>
            <w:color w:val="000000"/>
            <w:szCs w:val="20"/>
          </w:rPr>
          <w:delText xml:space="preserve"> </w:delText>
        </w:r>
      </w:del>
      <w:r>
        <w:rPr>
          <w:color w:val="000000"/>
          <w:szCs w:val="20"/>
        </w:rPr>
        <w:t xml:space="preserve"> receiving posture (</w:t>
      </w:r>
      <w:proofErr w:type="spellStart"/>
      <w:r>
        <w:rPr>
          <w:color w:val="000000"/>
          <w:szCs w:val="20"/>
        </w:rPr>
        <w:t>Tubana</w:t>
      </w:r>
      <w:proofErr w:type="spellEnd"/>
      <w:r>
        <w:rPr>
          <w:color w:val="000000"/>
          <w:szCs w:val="20"/>
        </w:rPr>
        <w:t xml:space="preserve"> </w:t>
      </w:r>
      <w:r>
        <w:rPr>
          <w:i/>
          <w:color w:val="000000"/>
          <w:szCs w:val="20"/>
        </w:rPr>
        <w:t>et al.,</w:t>
      </w:r>
      <w:r>
        <w:rPr>
          <w:color w:val="000000"/>
          <w:szCs w:val="20"/>
        </w:rPr>
        <w:t xml:space="preserve"> 2016).</w:t>
      </w:r>
    </w:p>
    <w:p w:rsidR="00E67E27" w:rsidRDefault="00A91DA4">
      <w:pPr>
        <w:autoSpaceDE w:val="0"/>
        <w:autoSpaceDN w:val="0"/>
        <w:adjustRightInd w:val="0"/>
        <w:spacing w:after="0"/>
        <w:ind w:firstLine="720"/>
        <w:rPr>
          <w:rFonts w:ascii="Times New Roman" w:hAnsi="Times New Roman"/>
          <w:sz w:val="24"/>
        </w:rPr>
      </w:pPr>
      <w:r>
        <w:rPr>
          <w:color w:val="000000"/>
          <w:szCs w:val="20"/>
        </w:rPr>
        <w:lastRenderedPageBreak/>
        <w:t>Grasses are well-known high accumulators of Si, and, therefore, serve as an excellent model to study the role of Si in plant physiology</w:t>
      </w:r>
      <w:r>
        <w:rPr>
          <w:szCs w:val="20"/>
        </w:rPr>
        <w:t>. Maize (</w:t>
      </w:r>
      <w:proofErr w:type="spellStart"/>
      <w:r>
        <w:rPr>
          <w:i/>
          <w:iCs/>
          <w:szCs w:val="20"/>
        </w:rPr>
        <w:t>Zea</w:t>
      </w:r>
      <w:proofErr w:type="spellEnd"/>
      <w:r>
        <w:rPr>
          <w:i/>
          <w:iCs/>
          <w:szCs w:val="20"/>
        </w:rPr>
        <w:t xml:space="preserve"> mays </w:t>
      </w:r>
      <w:r>
        <w:rPr>
          <w:szCs w:val="20"/>
        </w:rPr>
        <w:t>L.) is also known as Si-accumu</w:t>
      </w:r>
      <w:r>
        <w:rPr>
          <w:szCs w:val="20"/>
        </w:rPr>
        <w:t xml:space="preserve">lator grown widely as </w:t>
      </w:r>
      <w:ins w:id="39" w:author="Siva" w:date="2020-10-12T19:02:00Z">
        <w:r w:rsidR="00EB78AA">
          <w:rPr>
            <w:szCs w:val="20"/>
          </w:rPr>
          <w:t xml:space="preserve">an </w:t>
        </w:r>
      </w:ins>
      <w:r>
        <w:rPr>
          <w:szCs w:val="20"/>
        </w:rPr>
        <w:t xml:space="preserve">important cereal in India. It is known to </w:t>
      </w:r>
      <w:del w:id="40" w:author="Siva" w:date="2020-10-12T19:02:00Z">
        <w:r w:rsidDel="00EB78AA">
          <w:rPr>
            <w:szCs w:val="20"/>
          </w:rPr>
          <w:delText>actively take up</w:delText>
        </w:r>
      </w:del>
      <w:ins w:id="41" w:author="Siva" w:date="2020-10-12T19:02:00Z">
        <w:r w:rsidR="00EB78AA">
          <w:rPr>
            <w:szCs w:val="20"/>
          </w:rPr>
          <w:t>take up actively</w:t>
        </w:r>
      </w:ins>
      <w:r>
        <w:rPr>
          <w:szCs w:val="20"/>
        </w:rPr>
        <w:t xml:space="preserve"> and accumulate Si in its organs</w:t>
      </w:r>
      <w:r>
        <w:rPr>
          <w:szCs w:val="20"/>
          <w:vertAlign w:val="superscript"/>
        </w:rPr>
        <w:t xml:space="preserve"> </w:t>
      </w:r>
      <w:r>
        <w:rPr>
          <w:szCs w:val="20"/>
        </w:rPr>
        <w:t xml:space="preserve">(Liang </w:t>
      </w:r>
      <w:r>
        <w:rPr>
          <w:i/>
          <w:szCs w:val="20"/>
        </w:rPr>
        <w:t>et al.,</w:t>
      </w:r>
      <w:r>
        <w:rPr>
          <w:szCs w:val="20"/>
        </w:rPr>
        <w:t xml:space="preserve"> 2007; </w:t>
      </w:r>
      <w:proofErr w:type="spellStart"/>
      <w:r>
        <w:rPr>
          <w:szCs w:val="20"/>
        </w:rPr>
        <w:t>Coskun</w:t>
      </w:r>
      <w:proofErr w:type="spellEnd"/>
      <w:r>
        <w:rPr>
          <w:szCs w:val="20"/>
        </w:rPr>
        <w:t xml:space="preserve"> </w:t>
      </w:r>
      <w:r>
        <w:rPr>
          <w:i/>
          <w:szCs w:val="20"/>
        </w:rPr>
        <w:t>et al.,</w:t>
      </w:r>
      <w:r>
        <w:rPr>
          <w:szCs w:val="20"/>
        </w:rPr>
        <w:t xml:space="preserve"> 2019) and is highly responsive to Si fertilization (Liu </w:t>
      </w:r>
      <w:r>
        <w:rPr>
          <w:i/>
          <w:szCs w:val="20"/>
        </w:rPr>
        <w:t>et al.,</w:t>
      </w:r>
      <w:r>
        <w:rPr>
          <w:szCs w:val="20"/>
        </w:rPr>
        <w:t xml:space="preserve"> 2011)</w:t>
      </w:r>
      <w:r>
        <w:rPr>
          <w:rFonts w:cs="MinionPro-Regular"/>
          <w:color w:val="000000"/>
          <w:szCs w:val="20"/>
        </w:rPr>
        <w:t xml:space="preserve">. </w:t>
      </w:r>
    </w:p>
    <w:p w:rsidR="00E67E27" w:rsidRDefault="00A91DA4">
      <w:pPr>
        <w:autoSpaceDE w:val="0"/>
        <w:autoSpaceDN w:val="0"/>
        <w:adjustRightInd w:val="0"/>
        <w:spacing w:after="0"/>
        <w:ind w:firstLine="720"/>
        <w:rPr>
          <w:color w:val="000000"/>
          <w:szCs w:val="20"/>
        </w:rPr>
      </w:pPr>
      <w:r>
        <w:rPr>
          <w:color w:val="000000"/>
          <w:szCs w:val="20"/>
        </w:rPr>
        <w:t xml:space="preserve">Silicon is an </w:t>
      </w:r>
      <w:proofErr w:type="spellStart"/>
      <w:r>
        <w:rPr>
          <w:color w:val="000000"/>
          <w:szCs w:val="20"/>
        </w:rPr>
        <w:t>agronomically</w:t>
      </w:r>
      <w:proofErr w:type="spellEnd"/>
      <w:r>
        <w:rPr>
          <w:color w:val="000000"/>
          <w:szCs w:val="20"/>
        </w:rPr>
        <w:t xml:space="preserve"> importa</w:t>
      </w:r>
      <w:r>
        <w:rPr>
          <w:color w:val="000000"/>
          <w:szCs w:val="20"/>
        </w:rPr>
        <w:t>nt fertilizer element that enhances plant tolerance to biotic and abiotic stress. It plays a dual role in soil-</w:t>
      </w:r>
      <w:del w:id="42" w:author="Siva" w:date="2020-10-12T19:03:00Z">
        <w:r w:rsidDel="00EB78AA">
          <w:rPr>
            <w:color w:val="000000"/>
            <w:szCs w:val="20"/>
          </w:rPr>
          <w:delText xml:space="preserve"> </w:delText>
        </w:r>
      </w:del>
      <w:r>
        <w:rPr>
          <w:color w:val="000000"/>
          <w:szCs w:val="20"/>
        </w:rPr>
        <w:t>plant system by reinforcing plant protection measures and by optimizing soil fertility through improved water, physical and chemical soil proper</w:t>
      </w:r>
      <w:r>
        <w:rPr>
          <w:color w:val="000000"/>
          <w:szCs w:val="20"/>
        </w:rPr>
        <w:t>ties, and maintenance of nutrients in plant-available forms (</w:t>
      </w:r>
      <w:proofErr w:type="spellStart"/>
      <w:r>
        <w:rPr>
          <w:color w:val="000000"/>
          <w:szCs w:val="20"/>
        </w:rPr>
        <w:t>Meena</w:t>
      </w:r>
      <w:proofErr w:type="spellEnd"/>
      <w:r>
        <w:rPr>
          <w:color w:val="000000"/>
          <w:szCs w:val="20"/>
        </w:rPr>
        <w:t xml:space="preserve"> </w:t>
      </w:r>
      <w:r>
        <w:rPr>
          <w:i/>
          <w:color w:val="000000"/>
          <w:szCs w:val="20"/>
        </w:rPr>
        <w:t>et al.,</w:t>
      </w:r>
      <w:r>
        <w:rPr>
          <w:color w:val="000000"/>
          <w:szCs w:val="20"/>
        </w:rPr>
        <w:t xml:space="preserve"> 2014)</w:t>
      </w:r>
      <w:ins w:id="43" w:author="Siva" w:date="2020-10-12T19:03:00Z">
        <w:r w:rsidR="00EB78AA">
          <w:rPr>
            <w:color w:val="000000"/>
            <w:szCs w:val="20"/>
          </w:rPr>
          <w:t>.</w:t>
        </w:r>
      </w:ins>
      <w:r>
        <w:rPr>
          <w:color w:val="000000"/>
          <w:szCs w:val="20"/>
        </w:rPr>
        <w:t xml:space="preserve"> </w:t>
      </w:r>
      <w:r>
        <w:rPr>
          <w:color w:val="000000"/>
          <w:szCs w:val="20"/>
          <w:lang w:bidi="ta-IN"/>
        </w:rPr>
        <w:t xml:space="preserve">The benefits of Si on maize are manifold like improving the population, quality, photosynthetic efficiency, increasing leaf area, yield, </w:t>
      </w:r>
      <w:proofErr w:type="spellStart"/>
      <w:r>
        <w:rPr>
          <w:color w:val="000000"/>
          <w:szCs w:val="20"/>
          <w:lang w:bidi="ta-IN"/>
        </w:rPr>
        <w:t>etc</w:t>
      </w:r>
      <w:proofErr w:type="spellEnd"/>
      <w:r>
        <w:rPr>
          <w:color w:val="000000"/>
          <w:szCs w:val="20"/>
          <w:lang w:eastAsia="en-IN"/>
        </w:rPr>
        <w:t xml:space="preserve"> (</w:t>
      </w:r>
      <w:proofErr w:type="spellStart"/>
      <w:r>
        <w:rPr>
          <w:color w:val="000000"/>
          <w:szCs w:val="20"/>
          <w:lang w:eastAsia="en-IN"/>
        </w:rPr>
        <w:t>Covshoff</w:t>
      </w:r>
      <w:proofErr w:type="spellEnd"/>
      <w:r>
        <w:rPr>
          <w:color w:val="000000"/>
          <w:szCs w:val="20"/>
          <w:lang w:eastAsia="en-IN"/>
        </w:rPr>
        <w:t xml:space="preserve"> and </w:t>
      </w:r>
      <w:proofErr w:type="spellStart"/>
      <w:r>
        <w:rPr>
          <w:color w:val="000000"/>
          <w:szCs w:val="20"/>
          <w:lang w:eastAsia="en-IN"/>
        </w:rPr>
        <w:t>Hibberd</w:t>
      </w:r>
      <w:proofErr w:type="spellEnd"/>
      <w:r>
        <w:rPr>
          <w:color w:val="000000"/>
          <w:szCs w:val="20"/>
          <w:lang w:eastAsia="en-IN"/>
        </w:rPr>
        <w:t>, 2012)</w:t>
      </w:r>
      <w:ins w:id="44" w:author="Siva" w:date="2020-10-12T19:04:00Z">
        <w:r w:rsidR="00EB78AA">
          <w:rPr>
            <w:color w:val="000000"/>
            <w:szCs w:val="20"/>
            <w:lang w:eastAsia="en-IN"/>
          </w:rPr>
          <w:t>.</w:t>
        </w:r>
      </w:ins>
      <w:r>
        <w:rPr>
          <w:color w:val="000000"/>
          <w:szCs w:val="20"/>
        </w:rPr>
        <w:t xml:space="preserve"> Thus, a short term experiment was carried out with different genotypes of hybrid maize to assess the effectiveness of various levels of silicon applied as calcium silicate on dry matter production and physiological aspects of hybrid maize.</w:t>
      </w:r>
    </w:p>
    <w:p w:rsidR="00E67E27" w:rsidRDefault="00E67E27">
      <w:pPr>
        <w:autoSpaceDE w:val="0"/>
        <w:autoSpaceDN w:val="0"/>
        <w:adjustRightInd w:val="0"/>
        <w:spacing w:after="0"/>
        <w:ind w:firstLine="720"/>
        <w:rPr>
          <w:color w:val="000000"/>
          <w:szCs w:val="20"/>
        </w:rPr>
      </w:pPr>
    </w:p>
    <w:p w:rsidR="00E67E27" w:rsidRDefault="00A91DA4">
      <w:pPr>
        <w:pStyle w:val="Heading2"/>
      </w:pPr>
      <w:r>
        <w:t>MATERIAL AND M</w:t>
      </w:r>
      <w:r>
        <w:t>ETHODS</w:t>
      </w:r>
    </w:p>
    <w:p w:rsidR="00E67E27" w:rsidRDefault="00A91DA4">
      <w:pPr>
        <w:autoSpaceDE w:val="0"/>
        <w:autoSpaceDN w:val="0"/>
        <w:adjustRightInd w:val="0"/>
        <w:spacing w:after="0"/>
        <w:rPr>
          <w:b/>
          <w:i/>
          <w:color w:val="000000"/>
          <w:szCs w:val="20"/>
        </w:rPr>
      </w:pPr>
      <w:r>
        <w:rPr>
          <w:b/>
          <w:i/>
          <w:color w:val="000000"/>
          <w:szCs w:val="20"/>
        </w:rPr>
        <w:t>Experimental details</w:t>
      </w:r>
    </w:p>
    <w:p w:rsidR="00E67E27" w:rsidRDefault="00A91DA4">
      <w:pPr>
        <w:autoSpaceDE w:val="0"/>
        <w:autoSpaceDN w:val="0"/>
        <w:adjustRightInd w:val="0"/>
        <w:spacing w:after="0"/>
        <w:rPr>
          <w:color w:val="000000"/>
          <w:szCs w:val="20"/>
        </w:rPr>
      </w:pPr>
      <w:r>
        <w:rPr>
          <w:color w:val="000000"/>
          <w:szCs w:val="20"/>
        </w:rPr>
        <w:t>A pot culture study was conducted in the glass</w:t>
      </w:r>
      <w:del w:id="45" w:author="Siva" w:date="2020-10-12T19:04:00Z">
        <w:r w:rsidDel="00EB78AA">
          <w:rPr>
            <w:color w:val="000000"/>
            <w:szCs w:val="20"/>
          </w:rPr>
          <w:delText xml:space="preserve"> </w:delText>
        </w:r>
      </w:del>
      <w:r>
        <w:rPr>
          <w:color w:val="000000"/>
          <w:szCs w:val="20"/>
        </w:rPr>
        <w:t xml:space="preserve">house of </w:t>
      </w:r>
      <w:ins w:id="46" w:author="Siva" w:date="2020-10-12T19:04:00Z">
        <w:r w:rsidR="00EB78AA">
          <w:rPr>
            <w:color w:val="000000"/>
            <w:szCs w:val="20"/>
          </w:rPr>
          <w:t xml:space="preserve">the </w:t>
        </w:r>
      </w:ins>
      <w:r>
        <w:rPr>
          <w:color w:val="000000"/>
          <w:szCs w:val="20"/>
        </w:rPr>
        <w:t>Department of Soil Science and Agricultural Chemistry, Tamil Nadu Agricultural University, Coimbatore</w:t>
      </w:r>
      <w:ins w:id="47" w:author="Siva" w:date="2020-10-12T19:04:00Z">
        <w:r w:rsidR="00EB78AA">
          <w:rPr>
            <w:color w:val="000000"/>
            <w:szCs w:val="20"/>
          </w:rPr>
          <w:t>,</w:t>
        </w:r>
      </w:ins>
      <w:r>
        <w:rPr>
          <w:color w:val="000000"/>
          <w:szCs w:val="20"/>
        </w:rPr>
        <w:t xml:space="preserve"> to know the effect of </w:t>
      </w:r>
      <w:ins w:id="48" w:author="Siva" w:date="2020-10-12T19:05:00Z">
        <w:r w:rsidR="00EB78AA">
          <w:rPr>
            <w:color w:val="000000"/>
            <w:szCs w:val="20"/>
          </w:rPr>
          <w:t>s</w:t>
        </w:r>
      </w:ins>
      <w:del w:id="49" w:author="Siva" w:date="2020-10-12T19:05:00Z">
        <w:r w:rsidDel="00EB78AA">
          <w:rPr>
            <w:color w:val="000000"/>
            <w:szCs w:val="20"/>
          </w:rPr>
          <w:delText>S</w:delText>
        </w:r>
      </w:del>
      <w:r>
        <w:rPr>
          <w:color w:val="000000"/>
          <w:szCs w:val="20"/>
        </w:rPr>
        <w:t xml:space="preserve">ilicon on growth, biochemical </w:t>
      </w:r>
      <w:r>
        <w:rPr>
          <w:color w:val="000000"/>
          <w:szCs w:val="20"/>
          <w:highlight w:val="yellow"/>
        </w:rPr>
        <w:t>constituents</w:t>
      </w:r>
      <w:r>
        <w:rPr>
          <w:color w:val="000000"/>
          <w:szCs w:val="20"/>
        </w:rPr>
        <w:t xml:space="preserve"> and </w:t>
      </w:r>
      <w:r>
        <w:rPr>
          <w:color w:val="000000"/>
          <w:szCs w:val="20"/>
        </w:rPr>
        <w:t>enzyme activity</w:t>
      </w:r>
      <w:del w:id="50" w:author="Siva" w:date="2020-10-12T19:05:00Z">
        <w:r w:rsidDel="00EB78AA">
          <w:rPr>
            <w:color w:val="000000"/>
            <w:szCs w:val="20"/>
          </w:rPr>
          <w:delText xml:space="preserve"> </w:delText>
        </w:r>
      </w:del>
      <w:r>
        <w:rPr>
          <w:color w:val="000000"/>
          <w:szCs w:val="20"/>
        </w:rPr>
        <w:t xml:space="preserve"> in </w:t>
      </w:r>
      <w:r>
        <w:rPr>
          <w:color w:val="000000"/>
          <w:szCs w:val="20"/>
          <w:highlight w:val="yellow"/>
        </w:rPr>
        <w:t>ten</w:t>
      </w:r>
      <w:r>
        <w:rPr>
          <w:color w:val="000000"/>
          <w:szCs w:val="20"/>
        </w:rPr>
        <w:t xml:space="preserve"> maize genotypes. The soil chosen for the study was sandy loam in texture having deficient Si content (36.5 mg kg</w:t>
      </w:r>
      <w:r>
        <w:rPr>
          <w:color w:val="000000"/>
          <w:szCs w:val="20"/>
          <w:vertAlign w:val="superscript"/>
        </w:rPr>
        <w:t>-1</w:t>
      </w:r>
      <w:r>
        <w:rPr>
          <w:color w:val="000000"/>
          <w:szCs w:val="20"/>
        </w:rPr>
        <w:t>) with neutral</w:t>
      </w:r>
      <w:del w:id="51" w:author="Siva" w:date="2020-10-12T19:05:00Z">
        <w:r w:rsidDel="00EB78AA">
          <w:rPr>
            <w:color w:val="000000"/>
            <w:szCs w:val="20"/>
          </w:rPr>
          <w:delText xml:space="preserve"> </w:delText>
        </w:r>
      </w:del>
      <w:r>
        <w:rPr>
          <w:color w:val="000000"/>
          <w:szCs w:val="20"/>
        </w:rPr>
        <w:t xml:space="preserve"> soil reaction (7.50), non</w:t>
      </w:r>
      <w:ins w:id="52" w:author="Siva" w:date="2020-10-12T19:05:00Z">
        <w:r w:rsidR="00EB78AA">
          <w:rPr>
            <w:color w:val="000000"/>
            <w:szCs w:val="20"/>
          </w:rPr>
          <w:t>-</w:t>
        </w:r>
      </w:ins>
      <w:del w:id="53" w:author="Siva" w:date="2020-10-12T19:05:00Z">
        <w:r w:rsidDel="00EB78AA">
          <w:rPr>
            <w:color w:val="000000"/>
            <w:szCs w:val="20"/>
          </w:rPr>
          <w:delText xml:space="preserve"> </w:delText>
        </w:r>
      </w:del>
      <w:r>
        <w:rPr>
          <w:color w:val="000000"/>
          <w:szCs w:val="20"/>
        </w:rPr>
        <w:t xml:space="preserve">saline (0.09 </w:t>
      </w:r>
      <w:proofErr w:type="spellStart"/>
      <w:r>
        <w:rPr>
          <w:color w:val="000000"/>
          <w:szCs w:val="20"/>
        </w:rPr>
        <w:t>dS</w:t>
      </w:r>
      <w:proofErr w:type="spellEnd"/>
      <w:r>
        <w:rPr>
          <w:color w:val="000000"/>
          <w:szCs w:val="20"/>
        </w:rPr>
        <w:t xml:space="preserve"> m</w:t>
      </w:r>
      <w:r>
        <w:rPr>
          <w:color w:val="000000"/>
          <w:szCs w:val="20"/>
          <w:vertAlign w:val="superscript"/>
        </w:rPr>
        <w:t>-1</w:t>
      </w:r>
      <w:r>
        <w:rPr>
          <w:color w:val="000000"/>
          <w:szCs w:val="20"/>
        </w:rPr>
        <w:t xml:space="preserve">), </w:t>
      </w:r>
      <w:del w:id="54" w:author="Siva" w:date="2020-10-12T19:05:00Z">
        <w:r w:rsidDel="00EB78AA">
          <w:rPr>
            <w:color w:val="000000"/>
            <w:szCs w:val="20"/>
          </w:rPr>
          <w:delText xml:space="preserve">non </w:delText>
        </w:r>
      </w:del>
      <w:ins w:id="55" w:author="Siva" w:date="2020-10-12T19:05:00Z">
        <w:r w:rsidR="00EB78AA">
          <w:rPr>
            <w:color w:val="000000"/>
            <w:szCs w:val="20"/>
          </w:rPr>
          <w:t>non</w:t>
        </w:r>
        <w:r w:rsidR="00EB78AA">
          <w:rPr>
            <w:color w:val="000000"/>
            <w:szCs w:val="20"/>
          </w:rPr>
          <w:t>-</w:t>
        </w:r>
      </w:ins>
      <w:r>
        <w:rPr>
          <w:color w:val="000000"/>
          <w:szCs w:val="20"/>
        </w:rPr>
        <w:t>calcareous and having low organic carbon content (</w:t>
      </w:r>
      <w:r>
        <w:rPr>
          <w:color w:val="000000"/>
          <w:szCs w:val="20"/>
        </w:rPr>
        <w:t>1.18 g kg</w:t>
      </w:r>
      <w:r>
        <w:rPr>
          <w:color w:val="000000"/>
          <w:szCs w:val="20"/>
          <w:vertAlign w:val="superscript"/>
        </w:rPr>
        <w:t>-1</w:t>
      </w:r>
      <w:r>
        <w:rPr>
          <w:color w:val="000000"/>
          <w:szCs w:val="20"/>
        </w:rPr>
        <w:t>). The available N (86.8 kg ha</w:t>
      </w:r>
      <w:r>
        <w:rPr>
          <w:color w:val="000000"/>
          <w:szCs w:val="20"/>
          <w:vertAlign w:val="superscript"/>
        </w:rPr>
        <w:t>-1</w:t>
      </w:r>
      <w:r>
        <w:rPr>
          <w:color w:val="000000"/>
          <w:szCs w:val="20"/>
        </w:rPr>
        <w:t>) and K (123 kg ha</w:t>
      </w:r>
      <w:r>
        <w:rPr>
          <w:color w:val="000000"/>
          <w:szCs w:val="20"/>
          <w:vertAlign w:val="superscript"/>
        </w:rPr>
        <w:t>-1</w:t>
      </w:r>
      <w:r>
        <w:rPr>
          <w:color w:val="000000"/>
          <w:szCs w:val="20"/>
        </w:rPr>
        <w:t xml:space="preserve">) status </w:t>
      </w:r>
      <w:del w:id="56" w:author="Siva" w:date="2020-10-12T19:05:00Z">
        <w:r w:rsidDel="00EB78AA">
          <w:rPr>
            <w:color w:val="000000"/>
            <w:szCs w:val="20"/>
          </w:rPr>
          <w:delText xml:space="preserve">was </w:delText>
        </w:r>
      </w:del>
      <w:ins w:id="57" w:author="Siva" w:date="2020-10-12T19:05:00Z">
        <w:r w:rsidR="00EB78AA">
          <w:rPr>
            <w:color w:val="000000"/>
            <w:szCs w:val="20"/>
          </w:rPr>
          <w:t>w</w:t>
        </w:r>
        <w:r w:rsidR="00EB78AA">
          <w:rPr>
            <w:color w:val="000000"/>
            <w:szCs w:val="20"/>
          </w:rPr>
          <w:t>ere</w:t>
        </w:r>
        <w:r w:rsidR="00EB78AA">
          <w:rPr>
            <w:color w:val="000000"/>
            <w:szCs w:val="20"/>
          </w:rPr>
          <w:t xml:space="preserve"> </w:t>
        </w:r>
      </w:ins>
      <w:r>
        <w:rPr>
          <w:color w:val="000000"/>
          <w:szCs w:val="20"/>
        </w:rPr>
        <w:t>low but high in available P (23.1 kg ha</w:t>
      </w:r>
      <w:r>
        <w:rPr>
          <w:color w:val="000000"/>
          <w:szCs w:val="20"/>
          <w:vertAlign w:val="superscript"/>
        </w:rPr>
        <w:t>-1</w:t>
      </w:r>
      <w:r>
        <w:rPr>
          <w:color w:val="000000"/>
          <w:szCs w:val="20"/>
        </w:rPr>
        <w:t xml:space="preserve">). Each pot was filled with 4.50 kg of processed soil and three seeds per pot were sown. The soil </w:t>
      </w:r>
      <w:del w:id="58" w:author="Siva" w:date="2020-10-12T19:05:00Z">
        <w:r w:rsidDel="00EB78AA">
          <w:rPr>
            <w:color w:val="000000"/>
            <w:szCs w:val="20"/>
          </w:rPr>
          <w:delText xml:space="preserve">test </w:delText>
        </w:r>
      </w:del>
      <w:ins w:id="59" w:author="Siva" w:date="2020-10-12T19:05:00Z">
        <w:r w:rsidR="00EB78AA">
          <w:rPr>
            <w:color w:val="000000"/>
            <w:szCs w:val="20"/>
          </w:rPr>
          <w:t>test</w:t>
        </w:r>
        <w:r w:rsidR="00EB78AA">
          <w:rPr>
            <w:color w:val="000000"/>
            <w:szCs w:val="20"/>
          </w:rPr>
          <w:t>-</w:t>
        </w:r>
      </w:ins>
      <w:r>
        <w:rPr>
          <w:color w:val="000000"/>
          <w:szCs w:val="20"/>
        </w:rPr>
        <w:t>based basal recommended dose of N, P</w:t>
      </w:r>
      <w:r>
        <w:rPr>
          <w:color w:val="000000"/>
          <w:szCs w:val="20"/>
          <w:vertAlign w:val="subscript"/>
        </w:rPr>
        <w:t>2</w:t>
      </w:r>
      <w:r>
        <w:rPr>
          <w:color w:val="000000"/>
          <w:szCs w:val="20"/>
        </w:rPr>
        <w:t>O</w:t>
      </w:r>
      <w:r>
        <w:rPr>
          <w:color w:val="000000"/>
          <w:szCs w:val="20"/>
          <w:vertAlign w:val="subscript"/>
        </w:rPr>
        <w:t>5</w:t>
      </w:r>
      <w:r>
        <w:rPr>
          <w:color w:val="000000"/>
          <w:szCs w:val="20"/>
        </w:rPr>
        <w:t xml:space="preserve"> and K</w:t>
      </w:r>
      <w:r>
        <w:rPr>
          <w:color w:val="000000"/>
          <w:szCs w:val="20"/>
          <w:vertAlign w:val="subscript"/>
        </w:rPr>
        <w:t>2</w:t>
      </w:r>
      <w:r>
        <w:rPr>
          <w:color w:val="000000"/>
          <w:szCs w:val="20"/>
        </w:rPr>
        <w:t>O was applied and the silicon was applied as calcium silicate at three levels 0, 75 and 150 kg ha</w:t>
      </w:r>
      <w:r>
        <w:rPr>
          <w:color w:val="000000"/>
          <w:szCs w:val="20"/>
          <w:vertAlign w:val="superscript"/>
        </w:rPr>
        <w:t>-1</w:t>
      </w:r>
      <w:r>
        <w:rPr>
          <w:color w:val="000000"/>
          <w:szCs w:val="20"/>
        </w:rPr>
        <w:t>. Ten different hybrid maize genotypes were chosen for the study, out of which eight were TNAU hybrids (CO 6, COH(M) 8, COH(M)9, VaMH2014) and cult</w:t>
      </w:r>
      <w:r>
        <w:rPr>
          <w:color w:val="000000"/>
          <w:szCs w:val="20"/>
        </w:rPr>
        <w:t xml:space="preserve">ures (CMH12- 586, CMH2-686, CMH14-716, CMH15-005) and two private hybrids (NK6240 and 900M Gold). All the plants were grown and harvested at 40 days after sowing for </w:t>
      </w:r>
      <w:proofErr w:type="gramStart"/>
      <w:r>
        <w:rPr>
          <w:color w:val="000000"/>
          <w:szCs w:val="20"/>
        </w:rPr>
        <w:t>recording  SPAD</w:t>
      </w:r>
      <w:proofErr w:type="gramEnd"/>
      <w:r>
        <w:rPr>
          <w:color w:val="000000"/>
          <w:szCs w:val="20"/>
        </w:rPr>
        <w:t xml:space="preserve">, </w:t>
      </w:r>
      <w:r>
        <w:rPr>
          <w:color w:val="000000"/>
          <w:szCs w:val="20"/>
          <w:highlight w:val="yellow"/>
        </w:rPr>
        <w:t>root volume</w:t>
      </w:r>
      <w:ins w:id="60" w:author="Siva" w:date="2020-10-12T19:06:00Z">
        <w:r w:rsidR="00EB78AA">
          <w:rPr>
            <w:color w:val="000000"/>
            <w:szCs w:val="20"/>
            <w:highlight w:val="yellow"/>
          </w:rPr>
          <w:t>,</w:t>
        </w:r>
      </w:ins>
      <w:r>
        <w:rPr>
          <w:color w:val="000000"/>
          <w:szCs w:val="20"/>
        </w:rPr>
        <w:t xml:space="preserve"> and total dry matter production. The biochemical </w:t>
      </w:r>
      <w:r>
        <w:rPr>
          <w:color w:val="000000"/>
          <w:szCs w:val="20"/>
          <w:highlight w:val="yellow"/>
        </w:rPr>
        <w:t>constituents</w:t>
      </w:r>
      <w:r>
        <w:rPr>
          <w:color w:val="000000"/>
          <w:szCs w:val="20"/>
        </w:rPr>
        <w:t xml:space="preserve"> (protein, </w:t>
      </w:r>
      <w:proofErr w:type="spellStart"/>
      <w:r>
        <w:rPr>
          <w:color w:val="000000"/>
          <w:szCs w:val="20"/>
        </w:rPr>
        <w:t>proline</w:t>
      </w:r>
      <w:proofErr w:type="spellEnd"/>
      <w:r>
        <w:rPr>
          <w:color w:val="000000"/>
          <w:szCs w:val="20"/>
        </w:rPr>
        <w:t xml:space="preserve"> and phenols) and enzyme activities (peroxidase and super</w:t>
      </w:r>
      <w:del w:id="61" w:author="Siva" w:date="2020-10-12T19:06:00Z">
        <w:r w:rsidDel="00EB78AA">
          <w:rPr>
            <w:color w:val="000000"/>
            <w:szCs w:val="20"/>
          </w:rPr>
          <w:delText xml:space="preserve"> </w:delText>
        </w:r>
      </w:del>
      <w:r>
        <w:rPr>
          <w:color w:val="000000"/>
          <w:szCs w:val="20"/>
        </w:rPr>
        <w:t>oxide dismutase) in the fresh leaves were also analyzed.</w:t>
      </w:r>
    </w:p>
    <w:p w:rsidR="00E67E27" w:rsidRDefault="00A91DA4">
      <w:pPr>
        <w:spacing w:before="120"/>
        <w:rPr>
          <w:bCs/>
          <w:color w:val="000000"/>
          <w:spacing w:val="-4"/>
          <w:szCs w:val="20"/>
        </w:rPr>
      </w:pPr>
      <w:r>
        <w:rPr>
          <w:b/>
          <w:bCs/>
          <w:i/>
          <w:color w:val="000000"/>
          <w:spacing w:val="-4"/>
          <w:szCs w:val="20"/>
        </w:rPr>
        <w:t>Dry matter production</w:t>
      </w:r>
      <w:del w:id="62" w:author="Siva" w:date="2020-10-12T19:06:00Z">
        <w:r w:rsidDel="00EB78AA">
          <w:rPr>
            <w:b/>
            <w:bCs/>
            <w:i/>
            <w:color w:val="000000"/>
            <w:spacing w:val="-4"/>
            <w:szCs w:val="20"/>
          </w:rPr>
          <w:delText xml:space="preserve"> </w:delText>
        </w:r>
      </w:del>
      <w:r>
        <w:rPr>
          <w:b/>
          <w:bCs/>
          <w:i/>
          <w:color w:val="000000"/>
          <w:spacing w:val="-4"/>
          <w:szCs w:val="20"/>
        </w:rPr>
        <w:t xml:space="preserve">: </w:t>
      </w:r>
      <w:r>
        <w:rPr>
          <w:bCs/>
          <w:color w:val="000000"/>
          <w:spacing w:val="-4"/>
          <w:szCs w:val="20"/>
        </w:rPr>
        <w:t>For determining dry matter production, all maize genotypes were harvested, washed with water and se</w:t>
      </w:r>
      <w:r>
        <w:rPr>
          <w:bCs/>
          <w:color w:val="000000"/>
          <w:spacing w:val="-4"/>
          <w:szCs w:val="20"/>
        </w:rPr>
        <w:t>parated into shoot and root samples. The</w:t>
      </w:r>
      <w:del w:id="63" w:author="Siva" w:date="2020-10-12T19:07:00Z">
        <w:r w:rsidDel="00EB78AA">
          <w:rPr>
            <w:bCs/>
            <w:color w:val="000000"/>
            <w:spacing w:val="-4"/>
            <w:szCs w:val="20"/>
          </w:rPr>
          <w:delText>n the samples were dried in hot air oven at 70</w:delText>
        </w:r>
        <w:r w:rsidDel="00EB78AA">
          <w:rPr>
            <w:bCs/>
            <w:color w:val="000000"/>
            <w:spacing w:val="-4"/>
            <w:szCs w:val="20"/>
            <w:vertAlign w:val="superscript"/>
          </w:rPr>
          <w:delText xml:space="preserve">0 </w:delText>
        </w:r>
        <w:r w:rsidDel="00EB78AA">
          <w:rPr>
            <w:bCs/>
            <w:color w:val="000000"/>
            <w:spacing w:val="-4"/>
            <w:szCs w:val="20"/>
          </w:rPr>
          <w:delText xml:space="preserve">C for 24 </w:delText>
        </w:r>
        <w:r w:rsidDel="00EB78AA">
          <w:rPr>
            <w:bCs/>
            <w:color w:val="000000"/>
            <w:spacing w:val="-4"/>
            <w:szCs w:val="20"/>
            <w:highlight w:val="yellow"/>
          </w:rPr>
          <w:delText>h</w:delText>
        </w:r>
        <w:r w:rsidDel="00EB78AA">
          <w:rPr>
            <w:bCs/>
            <w:color w:val="000000"/>
            <w:spacing w:val="-4"/>
            <w:szCs w:val="20"/>
          </w:rPr>
          <w:delText xml:space="preserve"> till they ge</w:delText>
        </w:r>
      </w:del>
      <w:ins w:id="64" w:author="Siva" w:date="2020-10-12T19:07:00Z">
        <w:r w:rsidR="00EB78AA">
          <w:rPr>
            <w:bCs/>
            <w:color w:val="000000"/>
            <w:spacing w:val="-4"/>
            <w:szCs w:val="20"/>
          </w:rPr>
          <w:t xml:space="preserve"> samples were then dried in a hot air oven at 70 0 C for 24 h till they go</w:t>
        </w:r>
      </w:ins>
      <w:r>
        <w:rPr>
          <w:bCs/>
          <w:color w:val="000000"/>
          <w:spacing w:val="-4"/>
          <w:szCs w:val="20"/>
        </w:rPr>
        <w:t>t completely dried following which</w:t>
      </w:r>
      <w:del w:id="65" w:author="Siva" w:date="2020-10-12T19:06:00Z">
        <w:r w:rsidDel="00EB78AA">
          <w:rPr>
            <w:bCs/>
            <w:color w:val="000000"/>
            <w:spacing w:val="-4"/>
            <w:szCs w:val="20"/>
          </w:rPr>
          <w:delText>,</w:delText>
        </w:r>
      </w:del>
      <w:r>
        <w:rPr>
          <w:bCs/>
          <w:color w:val="000000"/>
          <w:spacing w:val="-4"/>
          <w:szCs w:val="20"/>
        </w:rPr>
        <w:t xml:space="preserve"> they were weighed and expressed as g plant</w:t>
      </w:r>
      <w:r>
        <w:rPr>
          <w:bCs/>
          <w:color w:val="000000"/>
          <w:spacing w:val="-4"/>
          <w:szCs w:val="20"/>
          <w:vertAlign w:val="superscript"/>
        </w:rPr>
        <w:t>-1</w:t>
      </w:r>
      <w:r>
        <w:rPr>
          <w:bCs/>
          <w:color w:val="000000"/>
          <w:spacing w:val="-4"/>
          <w:szCs w:val="20"/>
        </w:rPr>
        <w:t xml:space="preserve">.  </w:t>
      </w:r>
    </w:p>
    <w:p w:rsidR="00E67E27" w:rsidRDefault="00A91DA4">
      <w:pPr>
        <w:autoSpaceDE w:val="0"/>
        <w:autoSpaceDN w:val="0"/>
        <w:adjustRightInd w:val="0"/>
        <w:spacing w:before="240" w:after="0"/>
        <w:rPr>
          <w:color w:val="000000"/>
          <w:szCs w:val="20"/>
        </w:rPr>
      </w:pPr>
      <w:r>
        <w:rPr>
          <w:b/>
          <w:i/>
          <w:color w:val="000000"/>
          <w:szCs w:val="20"/>
        </w:rPr>
        <w:t xml:space="preserve">SPAD: </w:t>
      </w:r>
      <w:r>
        <w:rPr>
          <w:color w:val="000000"/>
          <w:szCs w:val="20"/>
        </w:rPr>
        <w:t xml:space="preserve">A chlorophyll meter (SPAD 502) designed by the </w:t>
      </w:r>
      <w:ins w:id="66" w:author="Siva" w:date="2020-10-12T19:07:00Z">
        <w:r w:rsidR="00EB78AA">
          <w:rPr>
            <w:color w:val="000000"/>
            <w:szCs w:val="20"/>
            <w:highlight w:val="yellow"/>
          </w:rPr>
          <w:t>s</w:t>
        </w:r>
      </w:ins>
      <w:del w:id="67" w:author="Siva" w:date="2020-10-12T19:07:00Z">
        <w:r w:rsidDel="00EB78AA">
          <w:rPr>
            <w:color w:val="000000"/>
            <w:szCs w:val="20"/>
            <w:highlight w:val="yellow"/>
          </w:rPr>
          <w:delText>S</w:delText>
        </w:r>
      </w:del>
      <w:r>
        <w:rPr>
          <w:color w:val="000000"/>
          <w:szCs w:val="20"/>
          <w:highlight w:val="yellow"/>
        </w:rPr>
        <w:t>oil</w:t>
      </w:r>
      <w:r>
        <w:rPr>
          <w:color w:val="000000"/>
          <w:szCs w:val="20"/>
        </w:rPr>
        <w:t xml:space="preserve"> </w:t>
      </w:r>
      <w:ins w:id="68" w:author="Siva" w:date="2020-10-12T19:07:00Z">
        <w:r w:rsidR="00EB78AA">
          <w:rPr>
            <w:color w:val="000000"/>
            <w:szCs w:val="20"/>
          </w:rPr>
          <w:t>p</w:t>
        </w:r>
      </w:ins>
      <w:del w:id="69" w:author="Siva" w:date="2020-10-12T19:07:00Z">
        <w:r w:rsidDel="00EB78AA">
          <w:rPr>
            <w:color w:val="000000"/>
            <w:szCs w:val="20"/>
          </w:rPr>
          <w:delText>P</w:delText>
        </w:r>
      </w:del>
      <w:r>
        <w:rPr>
          <w:color w:val="000000"/>
          <w:szCs w:val="20"/>
        </w:rPr>
        <w:t xml:space="preserve">lant </w:t>
      </w:r>
      <w:ins w:id="70" w:author="Siva" w:date="2020-10-12T19:07:00Z">
        <w:r w:rsidR="00EB78AA">
          <w:rPr>
            <w:color w:val="000000"/>
            <w:szCs w:val="20"/>
          </w:rPr>
          <w:t>a</w:t>
        </w:r>
      </w:ins>
      <w:del w:id="71" w:author="Siva" w:date="2020-10-12T19:07:00Z">
        <w:r w:rsidDel="00EB78AA">
          <w:rPr>
            <w:color w:val="000000"/>
            <w:szCs w:val="20"/>
          </w:rPr>
          <w:delText>A</w:delText>
        </w:r>
      </w:del>
      <w:r>
        <w:rPr>
          <w:color w:val="000000"/>
          <w:szCs w:val="20"/>
        </w:rPr>
        <w:t xml:space="preserve">nalysis </w:t>
      </w:r>
      <w:ins w:id="72" w:author="Siva" w:date="2020-10-12T19:07:00Z">
        <w:r w:rsidR="00EB78AA">
          <w:rPr>
            <w:color w:val="000000"/>
            <w:szCs w:val="20"/>
          </w:rPr>
          <w:t>d</w:t>
        </w:r>
      </w:ins>
      <w:del w:id="73" w:author="Siva" w:date="2020-10-12T19:07:00Z">
        <w:r w:rsidDel="00EB78AA">
          <w:rPr>
            <w:color w:val="000000"/>
            <w:szCs w:val="20"/>
          </w:rPr>
          <w:delText>D</w:delText>
        </w:r>
      </w:del>
      <w:r>
        <w:rPr>
          <w:color w:val="000000"/>
          <w:szCs w:val="20"/>
        </w:rPr>
        <w:t>evelopment (SPAD 502), Minolta Camera Co. Ltd., Japan</w:t>
      </w:r>
      <w:ins w:id="74" w:author="Siva" w:date="2020-10-12T19:07:00Z">
        <w:r w:rsidR="00EB78AA">
          <w:rPr>
            <w:color w:val="000000"/>
            <w:szCs w:val="20"/>
          </w:rPr>
          <w:t>,</w:t>
        </w:r>
      </w:ins>
      <w:r>
        <w:rPr>
          <w:color w:val="000000"/>
          <w:szCs w:val="20"/>
        </w:rPr>
        <w:t xml:space="preserve"> was used to record the </w:t>
      </w:r>
      <w:r>
        <w:rPr>
          <w:color w:val="000000"/>
          <w:szCs w:val="20"/>
          <w:highlight w:val="yellow"/>
        </w:rPr>
        <w:t>chlorophyll index</w:t>
      </w:r>
      <w:r>
        <w:rPr>
          <w:color w:val="000000"/>
          <w:szCs w:val="20"/>
        </w:rPr>
        <w:t xml:space="preserve">. Measurements were </w:t>
      </w:r>
      <w:r>
        <w:rPr>
          <w:color w:val="000000"/>
          <w:szCs w:val="20"/>
          <w:highlight w:val="yellow"/>
        </w:rPr>
        <w:t>taken on the middle</w:t>
      </w:r>
      <w:r>
        <w:rPr>
          <w:color w:val="000000"/>
          <w:szCs w:val="20"/>
        </w:rPr>
        <w:t xml:space="preserve"> of </w:t>
      </w:r>
      <w:ins w:id="75" w:author="Siva" w:date="2020-10-12T19:07:00Z">
        <w:r w:rsidR="00EB78AA">
          <w:rPr>
            <w:color w:val="000000"/>
            <w:szCs w:val="20"/>
          </w:rPr>
          <w:t xml:space="preserve">a </w:t>
        </w:r>
      </w:ins>
      <w:r>
        <w:rPr>
          <w:color w:val="000000"/>
          <w:szCs w:val="20"/>
        </w:rPr>
        <w:t>fully expanded leaf (3</w:t>
      </w:r>
      <w:r>
        <w:rPr>
          <w:color w:val="000000"/>
          <w:szCs w:val="20"/>
          <w:vertAlign w:val="superscript"/>
        </w:rPr>
        <w:t>rd</w:t>
      </w:r>
      <w:r>
        <w:rPr>
          <w:color w:val="000000"/>
          <w:szCs w:val="20"/>
        </w:rPr>
        <w:t xml:space="preserve"> or 4</w:t>
      </w:r>
      <w:r>
        <w:rPr>
          <w:color w:val="000000"/>
          <w:szCs w:val="20"/>
          <w:vertAlign w:val="superscript"/>
        </w:rPr>
        <w:t xml:space="preserve">th </w:t>
      </w:r>
      <w:r>
        <w:rPr>
          <w:color w:val="000000"/>
          <w:szCs w:val="20"/>
        </w:rPr>
        <w:t>leaf from the apex)</w:t>
      </w:r>
      <w:ins w:id="76" w:author="Siva" w:date="2020-10-12T19:07:00Z">
        <w:r w:rsidR="00EB78AA">
          <w:rPr>
            <w:color w:val="000000"/>
            <w:szCs w:val="20"/>
          </w:rPr>
          <w:t>,</w:t>
        </w:r>
      </w:ins>
      <w:r>
        <w:rPr>
          <w:color w:val="000000"/>
          <w:szCs w:val="20"/>
        </w:rPr>
        <w:t xml:space="preserve"> and five readings were taken in each replicate to r</w:t>
      </w:r>
      <w:r>
        <w:rPr>
          <w:color w:val="000000"/>
          <w:szCs w:val="20"/>
        </w:rPr>
        <w:t xml:space="preserve">epresent the mean </w:t>
      </w:r>
      <w:r>
        <w:rPr>
          <w:color w:val="000000"/>
          <w:szCs w:val="20"/>
          <w:highlight w:val="yellow"/>
        </w:rPr>
        <w:t>chlorophyll index</w:t>
      </w:r>
      <w:r>
        <w:rPr>
          <w:color w:val="000000"/>
          <w:szCs w:val="20"/>
        </w:rPr>
        <w:t xml:space="preserve"> for each treatment.</w:t>
      </w:r>
    </w:p>
    <w:p w:rsidR="00E67E27" w:rsidRDefault="00A91DA4">
      <w:pPr>
        <w:autoSpaceDE w:val="0"/>
        <w:autoSpaceDN w:val="0"/>
        <w:adjustRightInd w:val="0"/>
        <w:spacing w:before="240" w:after="0"/>
        <w:rPr>
          <w:b/>
          <w:i/>
          <w:color w:val="000000"/>
          <w:szCs w:val="20"/>
        </w:rPr>
      </w:pPr>
      <w:r>
        <w:rPr>
          <w:b/>
          <w:i/>
          <w:color w:val="000000"/>
          <w:szCs w:val="20"/>
          <w:highlight w:val="yellow"/>
        </w:rPr>
        <w:t xml:space="preserve">Root volume: </w:t>
      </w:r>
      <w:r>
        <w:rPr>
          <w:szCs w:val="24"/>
          <w:highlight w:val="yellow"/>
        </w:rPr>
        <w:t xml:space="preserve">The </w:t>
      </w:r>
      <w:r>
        <w:rPr>
          <w:szCs w:val="24"/>
          <w:highlight w:val="yellow"/>
          <w:lang w:val="en-IN"/>
        </w:rPr>
        <w:t xml:space="preserve">root volume was measured using water displacement technique by immersing the root in </w:t>
      </w:r>
      <w:del w:id="77" w:author="Siva" w:date="2020-10-12T19:07:00Z">
        <w:r w:rsidDel="00EB78AA">
          <w:rPr>
            <w:szCs w:val="24"/>
            <w:highlight w:val="yellow"/>
            <w:lang w:val="en-IN"/>
          </w:rPr>
          <w:delText xml:space="preserve">water </w:delText>
        </w:r>
      </w:del>
      <w:ins w:id="78" w:author="Siva" w:date="2020-10-12T19:07:00Z">
        <w:r w:rsidR="00EB78AA">
          <w:rPr>
            <w:szCs w:val="24"/>
            <w:highlight w:val="yellow"/>
            <w:lang w:val="en-IN"/>
          </w:rPr>
          <w:t>water</w:t>
        </w:r>
        <w:r w:rsidR="00EB78AA">
          <w:rPr>
            <w:szCs w:val="24"/>
            <w:highlight w:val="yellow"/>
            <w:lang w:val="en-IN"/>
          </w:rPr>
          <w:t>-</w:t>
        </w:r>
      </w:ins>
      <w:r>
        <w:rPr>
          <w:szCs w:val="24"/>
          <w:highlight w:val="yellow"/>
          <w:lang w:val="en-IN"/>
        </w:rPr>
        <w:t>filled measuring cylinder. The water displaced is measured using a graduated cylinder and is</w:t>
      </w:r>
      <w:r>
        <w:rPr>
          <w:szCs w:val="24"/>
          <w:highlight w:val="yellow"/>
          <w:lang w:val="en-IN"/>
        </w:rPr>
        <w:t xml:space="preserve"> expressed in cm</w:t>
      </w:r>
      <w:r>
        <w:rPr>
          <w:szCs w:val="24"/>
          <w:highlight w:val="yellow"/>
          <w:vertAlign w:val="superscript"/>
          <w:lang w:val="en-IN"/>
        </w:rPr>
        <w:t>3</w:t>
      </w:r>
      <w:r>
        <w:rPr>
          <w:szCs w:val="24"/>
          <w:highlight w:val="yellow"/>
          <w:lang w:val="en-IN"/>
        </w:rPr>
        <w:t>.</w:t>
      </w:r>
    </w:p>
    <w:p w:rsidR="00E67E27" w:rsidRDefault="00A91DA4">
      <w:pPr>
        <w:autoSpaceDE w:val="0"/>
        <w:autoSpaceDN w:val="0"/>
        <w:adjustRightInd w:val="0"/>
        <w:spacing w:before="240" w:after="0"/>
        <w:rPr>
          <w:b/>
          <w:i/>
          <w:color w:val="000000"/>
          <w:szCs w:val="20"/>
        </w:rPr>
      </w:pPr>
      <w:r>
        <w:rPr>
          <w:b/>
          <w:i/>
          <w:color w:val="000000"/>
          <w:szCs w:val="20"/>
        </w:rPr>
        <w:t>Biochemical compounds</w:t>
      </w:r>
    </w:p>
    <w:p w:rsidR="00E67E27" w:rsidRDefault="00A91DA4">
      <w:pPr>
        <w:spacing w:before="120"/>
        <w:rPr>
          <w:b/>
          <w:bCs/>
          <w:color w:val="000000"/>
          <w:spacing w:val="-4"/>
          <w:szCs w:val="20"/>
        </w:rPr>
      </w:pPr>
      <w:r>
        <w:rPr>
          <w:bCs/>
          <w:i/>
          <w:color w:val="000000"/>
          <w:spacing w:val="-4"/>
          <w:szCs w:val="20"/>
        </w:rPr>
        <w:t>Soluble protein</w:t>
      </w:r>
      <w:del w:id="79" w:author="Siva" w:date="2020-10-12T19:07:00Z">
        <w:r w:rsidDel="00EB78AA">
          <w:rPr>
            <w:bCs/>
            <w:i/>
            <w:color w:val="000000"/>
            <w:spacing w:val="-4"/>
            <w:szCs w:val="20"/>
          </w:rPr>
          <w:delText xml:space="preserve"> </w:delText>
        </w:r>
      </w:del>
      <w:r>
        <w:rPr>
          <w:bCs/>
          <w:i/>
          <w:color w:val="000000"/>
          <w:spacing w:val="-4"/>
          <w:szCs w:val="20"/>
        </w:rPr>
        <w:t xml:space="preserve">: </w:t>
      </w:r>
      <w:r>
        <w:rPr>
          <w:color w:val="000000"/>
          <w:szCs w:val="20"/>
        </w:rPr>
        <w:t xml:space="preserve">Estimation of soluble protein was carried out using Lowry’s method (1951). </w:t>
      </w:r>
      <w:r>
        <w:rPr>
          <w:color w:val="000000"/>
          <w:szCs w:val="20"/>
          <w:highlight w:val="yellow"/>
        </w:rPr>
        <w:t>Two fifty</w:t>
      </w:r>
      <w:r>
        <w:rPr>
          <w:color w:val="000000"/>
          <w:szCs w:val="20"/>
        </w:rPr>
        <w:t xml:space="preserve"> mg of fresh leaf samples was taken and macerated with 10 mL of </w:t>
      </w:r>
      <w:r>
        <w:rPr>
          <w:color w:val="000000"/>
          <w:szCs w:val="20"/>
          <w:highlight w:val="yellow"/>
        </w:rPr>
        <w:t>0.02M phosphate buffer (pH 7.8).</w:t>
      </w:r>
      <w:r>
        <w:rPr>
          <w:color w:val="000000"/>
          <w:szCs w:val="20"/>
        </w:rPr>
        <w:t xml:space="preserve"> One mL of this e</w:t>
      </w:r>
      <w:r>
        <w:rPr>
          <w:color w:val="000000"/>
          <w:szCs w:val="20"/>
        </w:rPr>
        <w:t xml:space="preserve">xtract was taken in a test tube, to which 5 mL of ACT (Alkaline Copper </w:t>
      </w:r>
      <w:proofErr w:type="spellStart"/>
      <w:r>
        <w:rPr>
          <w:color w:val="000000"/>
          <w:szCs w:val="20"/>
        </w:rPr>
        <w:t>Tartarate</w:t>
      </w:r>
      <w:proofErr w:type="spellEnd"/>
      <w:r>
        <w:rPr>
          <w:color w:val="000000"/>
          <w:szCs w:val="20"/>
        </w:rPr>
        <w:t xml:space="preserve">) and 0.5 mL of </w:t>
      </w:r>
      <w:proofErr w:type="spellStart"/>
      <w:r>
        <w:rPr>
          <w:color w:val="000000"/>
          <w:szCs w:val="20"/>
        </w:rPr>
        <w:t>Folin-Ciocalteau</w:t>
      </w:r>
      <w:proofErr w:type="spellEnd"/>
      <w:r>
        <w:rPr>
          <w:color w:val="000000"/>
          <w:szCs w:val="20"/>
        </w:rPr>
        <w:t xml:space="preserve"> reagent were added. The solution was kept as such for 30 min for colo</w:t>
      </w:r>
      <w:del w:id="80" w:author="Siva" w:date="2020-10-12T19:08:00Z">
        <w:r w:rsidDel="00EB78AA">
          <w:rPr>
            <w:color w:val="000000"/>
            <w:szCs w:val="20"/>
          </w:rPr>
          <w:delText>u</w:delText>
        </w:r>
      </w:del>
      <w:r>
        <w:rPr>
          <w:color w:val="000000"/>
          <w:szCs w:val="20"/>
        </w:rPr>
        <w:t xml:space="preserve">r </w:t>
      </w:r>
      <w:r>
        <w:rPr>
          <w:color w:val="000000"/>
          <w:szCs w:val="20"/>
          <w:highlight w:val="yellow"/>
        </w:rPr>
        <w:t>development in</w:t>
      </w:r>
      <w:ins w:id="81" w:author="Siva" w:date="2020-10-12T19:08:00Z">
        <w:r w:rsidR="00EB78AA">
          <w:rPr>
            <w:color w:val="000000"/>
            <w:szCs w:val="20"/>
            <w:highlight w:val="yellow"/>
          </w:rPr>
          <w:t xml:space="preserve"> the</w:t>
        </w:r>
      </w:ins>
      <w:r>
        <w:rPr>
          <w:color w:val="000000"/>
          <w:szCs w:val="20"/>
          <w:highlight w:val="yellow"/>
        </w:rPr>
        <w:t xml:space="preserve"> dark at room temperature</w:t>
      </w:r>
      <w:r>
        <w:rPr>
          <w:color w:val="000000"/>
          <w:szCs w:val="20"/>
        </w:rPr>
        <w:t xml:space="preserve"> and the absorbance was measured</w:t>
      </w:r>
      <w:r>
        <w:rPr>
          <w:color w:val="000000"/>
          <w:szCs w:val="20"/>
        </w:rPr>
        <w:t xml:space="preserve"> at 660 nm. </w:t>
      </w:r>
      <w:r>
        <w:rPr>
          <w:color w:val="000000"/>
          <w:szCs w:val="20"/>
          <w:highlight w:val="yellow"/>
        </w:rPr>
        <w:t xml:space="preserve">Fifty mg of Bovine serum albumin (BSA) dissolved in </w:t>
      </w:r>
      <w:ins w:id="82" w:author="Siva" w:date="2020-10-12T19:08:00Z">
        <w:r w:rsidR="00EB78AA">
          <w:rPr>
            <w:color w:val="000000"/>
            <w:szCs w:val="20"/>
            <w:highlight w:val="yellow"/>
          </w:rPr>
          <w:t xml:space="preserve">a </w:t>
        </w:r>
      </w:ins>
      <w:r>
        <w:rPr>
          <w:color w:val="000000"/>
          <w:szCs w:val="20"/>
          <w:highlight w:val="yellow"/>
        </w:rPr>
        <w:t>hundred mL of distilled water (500 ppm) was used as the standard</w:t>
      </w:r>
      <w:r>
        <w:rPr>
          <w:color w:val="000000"/>
          <w:szCs w:val="20"/>
        </w:rPr>
        <w:t>. The soluble protein was calculated and expressed in mg g</w:t>
      </w:r>
      <w:r>
        <w:rPr>
          <w:color w:val="000000"/>
          <w:szCs w:val="20"/>
          <w:vertAlign w:val="superscript"/>
        </w:rPr>
        <w:t>-1</w:t>
      </w:r>
      <w:r>
        <w:rPr>
          <w:color w:val="000000"/>
          <w:szCs w:val="20"/>
        </w:rPr>
        <w:t>.</w:t>
      </w:r>
    </w:p>
    <w:p w:rsidR="00E67E27" w:rsidRDefault="00A91DA4">
      <w:pPr>
        <w:spacing w:before="120"/>
        <w:rPr>
          <w:color w:val="000000"/>
          <w:position w:val="9"/>
          <w:szCs w:val="20"/>
        </w:rPr>
      </w:pPr>
      <w:proofErr w:type="spellStart"/>
      <w:r>
        <w:rPr>
          <w:i/>
          <w:color w:val="000000"/>
          <w:szCs w:val="20"/>
        </w:rPr>
        <w:t>Proline</w:t>
      </w:r>
      <w:proofErr w:type="spellEnd"/>
      <w:del w:id="83" w:author="Siva" w:date="2020-10-12T19:08:00Z">
        <w:r w:rsidDel="00EB78AA">
          <w:rPr>
            <w:i/>
            <w:color w:val="000000"/>
            <w:szCs w:val="20"/>
          </w:rPr>
          <w:delText xml:space="preserve"> </w:delText>
        </w:r>
      </w:del>
      <w:r>
        <w:rPr>
          <w:i/>
          <w:color w:val="000000"/>
          <w:szCs w:val="20"/>
        </w:rPr>
        <w:t xml:space="preserve">: </w:t>
      </w:r>
      <w:proofErr w:type="spellStart"/>
      <w:r>
        <w:rPr>
          <w:color w:val="000000"/>
          <w:szCs w:val="20"/>
        </w:rPr>
        <w:t>Proline</w:t>
      </w:r>
      <w:proofErr w:type="spellEnd"/>
      <w:r>
        <w:rPr>
          <w:color w:val="000000"/>
          <w:szCs w:val="20"/>
        </w:rPr>
        <w:t xml:space="preserve"> content of fresh leave samples was analyzed by the method outlined by Bates </w:t>
      </w:r>
      <w:r>
        <w:rPr>
          <w:i/>
          <w:color w:val="000000"/>
          <w:szCs w:val="20"/>
        </w:rPr>
        <w:t>et al.,</w:t>
      </w:r>
      <w:r>
        <w:rPr>
          <w:color w:val="000000"/>
          <w:szCs w:val="20"/>
        </w:rPr>
        <w:t xml:space="preserve"> (1973). About 0.5 g of leaf sample was macerated with 10 mL of 3% </w:t>
      </w:r>
      <w:proofErr w:type="spellStart"/>
      <w:r>
        <w:rPr>
          <w:color w:val="000000"/>
          <w:szCs w:val="20"/>
        </w:rPr>
        <w:t>sulpho</w:t>
      </w:r>
      <w:proofErr w:type="spellEnd"/>
      <w:r>
        <w:rPr>
          <w:color w:val="000000"/>
          <w:szCs w:val="20"/>
        </w:rPr>
        <w:t xml:space="preserve"> </w:t>
      </w:r>
      <w:proofErr w:type="spellStart"/>
      <w:r>
        <w:rPr>
          <w:color w:val="000000"/>
          <w:szCs w:val="20"/>
        </w:rPr>
        <w:t>salicyclic</w:t>
      </w:r>
      <w:proofErr w:type="spellEnd"/>
      <w:r>
        <w:rPr>
          <w:color w:val="000000"/>
          <w:szCs w:val="20"/>
        </w:rPr>
        <w:t xml:space="preserve"> acid and centrifuged at 3000 rpm for 10 minutes. From this</w:t>
      </w:r>
      <w:proofErr w:type="gramStart"/>
      <w:ins w:id="84" w:author="Siva" w:date="2020-10-12T19:08:00Z">
        <w:r w:rsidR="00EB78AA">
          <w:rPr>
            <w:color w:val="000000"/>
            <w:szCs w:val="20"/>
          </w:rPr>
          <w:t>,</w:t>
        </w:r>
      </w:ins>
      <w:r>
        <w:rPr>
          <w:color w:val="000000"/>
          <w:szCs w:val="20"/>
        </w:rPr>
        <w:t xml:space="preserve">  2</w:t>
      </w:r>
      <w:proofErr w:type="gramEnd"/>
      <w:r>
        <w:rPr>
          <w:color w:val="000000"/>
          <w:szCs w:val="20"/>
        </w:rPr>
        <w:t xml:space="preserve"> mL of extract was </w:t>
      </w:r>
      <w:r>
        <w:rPr>
          <w:color w:val="000000"/>
          <w:szCs w:val="20"/>
        </w:rPr>
        <w:t xml:space="preserve">taken in a test tube and added with 2 mL of acid </w:t>
      </w:r>
      <w:proofErr w:type="spellStart"/>
      <w:r>
        <w:rPr>
          <w:color w:val="000000"/>
          <w:szCs w:val="20"/>
        </w:rPr>
        <w:t>ninhydrin</w:t>
      </w:r>
      <w:proofErr w:type="spellEnd"/>
      <w:r>
        <w:rPr>
          <w:color w:val="000000"/>
          <w:szCs w:val="20"/>
        </w:rPr>
        <w:t xml:space="preserve">, 2 mL of glacial acetic acid and 2 mL of </w:t>
      </w:r>
      <w:proofErr w:type="spellStart"/>
      <w:r>
        <w:rPr>
          <w:color w:val="000000"/>
          <w:szCs w:val="20"/>
        </w:rPr>
        <w:t>ortho</w:t>
      </w:r>
      <w:proofErr w:type="spellEnd"/>
      <w:r>
        <w:rPr>
          <w:color w:val="000000"/>
          <w:szCs w:val="20"/>
        </w:rPr>
        <w:t xml:space="preserve"> phosphoric acid. The test tubes were kept in </w:t>
      </w:r>
      <w:ins w:id="85" w:author="Siva" w:date="2020-10-12T19:09:00Z">
        <w:r w:rsidR="00EB78AA">
          <w:rPr>
            <w:color w:val="000000"/>
            <w:szCs w:val="20"/>
          </w:rPr>
          <w:t xml:space="preserve">a </w:t>
        </w:r>
      </w:ins>
      <w:r>
        <w:rPr>
          <w:color w:val="000000"/>
          <w:szCs w:val="20"/>
        </w:rPr>
        <w:t>hot water bath for 1 h wherein the solution colo</w:t>
      </w:r>
      <w:del w:id="86" w:author="Siva" w:date="2020-10-12T19:08:00Z">
        <w:r w:rsidDel="00EB78AA">
          <w:rPr>
            <w:color w:val="000000"/>
            <w:szCs w:val="20"/>
          </w:rPr>
          <w:delText>u</w:delText>
        </w:r>
      </w:del>
      <w:r>
        <w:rPr>
          <w:color w:val="000000"/>
          <w:szCs w:val="20"/>
        </w:rPr>
        <w:t>r changes from yellow to red. Then, the solution was tra</w:t>
      </w:r>
      <w:r>
        <w:rPr>
          <w:color w:val="000000"/>
          <w:szCs w:val="20"/>
        </w:rPr>
        <w:t>nsferred to a separating funnel and 4 mL of toluene was added. The whole mixture was vigorously shaken for 20-30 sec and then allowed to settle. The lower colo</w:t>
      </w:r>
      <w:del w:id="87" w:author="Siva" w:date="2020-10-12T19:08:00Z">
        <w:r w:rsidDel="00EB78AA">
          <w:rPr>
            <w:color w:val="000000"/>
            <w:szCs w:val="20"/>
          </w:rPr>
          <w:delText>u</w:delText>
        </w:r>
      </w:del>
      <w:r>
        <w:rPr>
          <w:color w:val="000000"/>
          <w:szCs w:val="20"/>
        </w:rPr>
        <w:t xml:space="preserve">rless layer was discarded and the upper </w:t>
      </w:r>
      <w:r>
        <w:rPr>
          <w:color w:val="000000"/>
          <w:szCs w:val="20"/>
        </w:rPr>
        <w:lastRenderedPageBreak/>
        <w:t xml:space="preserve">pink layer was used for measuring the absorbance at 520 </w:t>
      </w:r>
      <w:r>
        <w:rPr>
          <w:color w:val="000000"/>
          <w:szCs w:val="20"/>
        </w:rPr>
        <w:t xml:space="preserve">nm. The </w:t>
      </w:r>
      <w:proofErr w:type="spellStart"/>
      <w:r>
        <w:rPr>
          <w:color w:val="000000"/>
          <w:szCs w:val="20"/>
        </w:rPr>
        <w:t>proline</w:t>
      </w:r>
      <w:proofErr w:type="spellEnd"/>
      <w:r>
        <w:rPr>
          <w:color w:val="000000"/>
          <w:szCs w:val="20"/>
        </w:rPr>
        <w:t xml:space="preserve"> content was calculated and expressed as µmoles g</w:t>
      </w:r>
      <w:r>
        <w:rPr>
          <w:color w:val="000000"/>
          <w:szCs w:val="20"/>
          <w:vertAlign w:val="superscript"/>
        </w:rPr>
        <w:t>-1</w:t>
      </w:r>
      <w:r>
        <w:rPr>
          <w:color w:val="000000"/>
          <w:szCs w:val="20"/>
        </w:rPr>
        <w:t xml:space="preserve"> fresh weight.</w:t>
      </w:r>
    </w:p>
    <w:p w:rsidR="00E67E27" w:rsidRDefault="00A91DA4">
      <w:pPr>
        <w:spacing w:before="120"/>
        <w:rPr>
          <w:i/>
          <w:color w:val="000000"/>
          <w:szCs w:val="20"/>
        </w:rPr>
      </w:pPr>
      <w:r>
        <w:rPr>
          <w:i/>
          <w:color w:val="000000"/>
          <w:szCs w:val="20"/>
        </w:rPr>
        <w:t>Total phenols</w:t>
      </w:r>
      <w:del w:id="88" w:author="Siva" w:date="2020-10-12T19:09:00Z">
        <w:r w:rsidDel="00EB78AA">
          <w:rPr>
            <w:i/>
            <w:color w:val="000000"/>
            <w:szCs w:val="20"/>
          </w:rPr>
          <w:delText xml:space="preserve"> </w:delText>
        </w:r>
      </w:del>
      <w:r>
        <w:rPr>
          <w:i/>
          <w:color w:val="000000"/>
          <w:szCs w:val="20"/>
        </w:rPr>
        <w:t xml:space="preserve">: </w:t>
      </w:r>
      <w:r>
        <w:rPr>
          <w:color w:val="000000"/>
          <w:szCs w:val="20"/>
        </w:rPr>
        <w:t xml:space="preserve">Estimation of total phenols was carried out as per Bray and Thorpe’s method (1954) in which 500 mg of fresh leaf sample was </w:t>
      </w:r>
      <w:r>
        <w:rPr>
          <w:color w:val="000000"/>
          <w:szCs w:val="20"/>
          <w:highlight w:val="yellow"/>
        </w:rPr>
        <w:t>cut into small bits and transferred</w:t>
      </w:r>
      <w:r>
        <w:rPr>
          <w:color w:val="000000"/>
          <w:szCs w:val="20"/>
          <w:highlight w:val="yellow"/>
        </w:rPr>
        <w:t xml:space="preserve"> to test tubes to which 5 mL </w:t>
      </w:r>
      <w:proofErr w:type="gramStart"/>
      <w:r>
        <w:rPr>
          <w:color w:val="000000"/>
          <w:szCs w:val="20"/>
          <w:highlight w:val="yellow"/>
        </w:rPr>
        <w:t>of  80</w:t>
      </w:r>
      <w:proofErr w:type="gramEnd"/>
      <w:r>
        <w:rPr>
          <w:color w:val="000000"/>
          <w:szCs w:val="20"/>
          <w:highlight w:val="yellow"/>
        </w:rPr>
        <w:t xml:space="preserve">% ethanol was added. The test tubes are heated for 10 </w:t>
      </w:r>
      <w:proofErr w:type="spellStart"/>
      <w:r>
        <w:rPr>
          <w:color w:val="000000"/>
          <w:szCs w:val="20"/>
          <w:highlight w:val="yellow"/>
        </w:rPr>
        <w:t>mins</w:t>
      </w:r>
      <w:proofErr w:type="spellEnd"/>
      <w:r>
        <w:rPr>
          <w:color w:val="000000"/>
          <w:szCs w:val="20"/>
          <w:highlight w:val="yellow"/>
        </w:rPr>
        <w:t xml:space="preserve"> and cooled off. The leaf samples are macerated with another 5 mL of 80% ethanol and centrifuged at 5000 rpm for 10 </w:t>
      </w:r>
      <w:proofErr w:type="spellStart"/>
      <w:r>
        <w:rPr>
          <w:color w:val="000000"/>
          <w:szCs w:val="20"/>
          <w:highlight w:val="yellow"/>
        </w:rPr>
        <w:t>mins</w:t>
      </w:r>
      <w:proofErr w:type="spellEnd"/>
      <w:r>
        <w:rPr>
          <w:color w:val="000000"/>
          <w:szCs w:val="20"/>
          <w:highlight w:val="yellow"/>
        </w:rPr>
        <w:t xml:space="preserve">, after which the supernatant is collected </w:t>
      </w:r>
      <w:r>
        <w:rPr>
          <w:color w:val="000000"/>
          <w:szCs w:val="20"/>
          <w:highlight w:val="yellow"/>
        </w:rPr>
        <w:t>and the volume is made up</w:t>
      </w:r>
      <w:ins w:id="89" w:author="Siva" w:date="2020-10-12T19:10:00Z">
        <w:r w:rsidR="00EB78AA">
          <w:rPr>
            <w:color w:val="000000"/>
            <w:szCs w:val="20"/>
            <w:highlight w:val="yellow"/>
          </w:rPr>
          <w:t xml:space="preserve"> </w:t>
        </w:r>
      </w:ins>
      <w:r>
        <w:rPr>
          <w:color w:val="000000"/>
          <w:szCs w:val="20"/>
          <w:highlight w:val="yellow"/>
        </w:rPr>
        <w:t xml:space="preserve">to 25 </w:t>
      </w:r>
      <w:proofErr w:type="spellStart"/>
      <w:r>
        <w:rPr>
          <w:color w:val="000000"/>
          <w:szCs w:val="20"/>
          <w:highlight w:val="yellow"/>
        </w:rPr>
        <w:t>mL</w:t>
      </w:r>
      <w:r>
        <w:rPr>
          <w:color w:val="000000"/>
          <w:szCs w:val="20"/>
        </w:rPr>
        <w:t>.</w:t>
      </w:r>
      <w:proofErr w:type="spellEnd"/>
      <w:r>
        <w:rPr>
          <w:color w:val="000000"/>
          <w:szCs w:val="20"/>
        </w:rPr>
        <w:t xml:space="preserve"> One mL of supernatant is taken to which</w:t>
      </w:r>
      <w:r>
        <w:rPr>
          <w:b/>
          <w:color w:val="000000"/>
          <w:szCs w:val="20"/>
        </w:rPr>
        <w:t xml:space="preserve"> </w:t>
      </w:r>
      <w:r>
        <w:rPr>
          <w:color w:val="000000"/>
          <w:szCs w:val="20"/>
        </w:rPr>
        <w:t>2 mL of 20% sodium carbonate (Na</w:t>
      </w:r>
      <w:r>
        <w:rPr>
          <w:color w:val="000000"/>
          <w:szCs w:val="20"/>
          <w:vertAlign w:val="subscript"/>
        </w:rPr>
        <w:t>2</w:t>
      </w:r>
      <w:r>
        <w:rPr>
          <w:color w:val="000000"/>
          <w:szCs w:val="20"/>
        </w:rPr>
        <w:t>CO</w:t>
      </w:r>
      <w:r>
        <w:rPr>
          <w:color w:val="000000"/>
          <w:szCs w:val="20"/>
          <w:vertAlign w:val="subscript"/>
        </w:rPr>
        <w:t>3</w:t>
      </w:r>
      <w:r>
        <w:rPr>
          <w:color w:val="000000"/>
          <w:szCs w:val="20"/>
        </w:rPr>
        <w:t xml:space="preserve">) and 0.5 mL of </w:t>
      </w:r>
      <w:proofErr w:type="spellStart"/>
      <w:r>
        <w:rPr>
          <w:color w:val="000000"/>
          <w:szCs w:val="20"/>
        </w:rPr>
        <w:t>Folin’s</w:t>
      </w:r>
      <w:proofErr w:type="spellEnd"/>
      <w:r>
        <w:rPr>
          <w:color w:val="000000"/>
          <w:szCs w:val="20"/>
        </w:rPr>
        <w:t xml:space="preserve"> reagent were added. After the development of blue colo</w:t>
      </w:r>
      <w:del w:id="90" w:author="Siva" w:date="2020-10-12T19:09:00Z">
        <w:r w:rsidDel="00EB78AA">
          <w:rPr>
            <w:color w:val="000000"/>
            <w:szCs w:val="20"/>
          </w:rPr>
          <w:delText>u</w:delText>
        </w:r>
      </w:del>
      <w:r>
        <w:rPr>
          <w:color w:val="000000"/>
          <w:szCs w:val="20"/>
        </w:rPr>
        <w:t xml:space="preserve">r, absorbance was taken at 660 nm. </w:t>
      </w:r>
      <w:r>
        <w:rPr>
          <w:color w:val="000000"/>
          <w:szCs w:val="20"/>
          <w:highlight w:val="yellow"/>
        </w:rPr>
        <w:t>Standards are prepared usin</w:t>
      </w:r>
      <w:ins w:id="91" w:author="Siva" w:date="2020-10-12T19:09:00Z">
        <w:r w:rsidR="00EB78AA">
          <w:rPr>
            <w:color w:val="000000"/>
            <w:szCs w:val="20"/>
            <w:highlight w:val="yellow"/>
          </w:rPr>
          <w:t>g</w:t>
        </w:r>
      </w:ins>
      <w:r>
        <w:rPr>
          <w:color w:val="000000"/>
          <w:szCs w:val="20"/>
          <w:highlight w:val="yellow"/>
        </w:rPr>
        <w:t xml:space="preserve"> cat</w:t>
      </w:r>
      <w:r>
        <w:rPr>
          <w:color w:val="000000"/>
          <w:szCs w:val="20"/>
          <w:highlight w:val="yellow"/>
        </w:rPr>
        <w:t>echol at different concentrations (10, 20…..100 ppm). Total phenols was calculated and expressed in mg g</w:t>
      </w:r>
      <w:r>
        <w:rPr>
          <w:color w:val="000000"/>
          <w:szCs w:val="20"/>
          <w:highlight w:val="yellow"/>
          <w:vertAlign w:val="superscript"/>
        </w:rPr>
        <w:t>-1</w:t>
      </w:r>
      <w:r>
        <w:rPr>
          <w:color w:val="000000"/>
          <w:szCs w:val="20"/>
          <w:highlight w:val="yellow"/>
        </w:rPr>
        <w:t>.</w:t>
      </w:r>
    </w:p>
    <w:p w:rsidR="00E67E27" w:rsidRDefault="00A91DA4">
      <w:pPr>
        <w:spacing w:before="120"/>
        <w:rPr>
          <w:b/>
          <w:i/>
          <w:color w:val="000000"/>
          <w:szCs w:val="20"/>
        </w:rPr>
      </w:pPr>
      <w:r>
        <w:rPr>
          <w:b/>
          <w:i/>
          <w:color w:val="000000"/>
          <w:szCs w:val="20"/>
        </w:rPr>
        <w:t>Enzyme activities</w:t>
      </w:r>
    </w:p>
    <w:p w:rsidR="00E67E27" w:rsidRDefault="00A91DA4">
      <w:pPr>
        <w:rPr>
          <w:color w:val="000000"/>
          <w:szCs w:val="20"/>
        </w:rPr>
      </w:pPr>
      <w:r>
        <w:rPr>
          <w:i/>
          <w:color w:val="000000"/>
          <w:szCs w:val="20"/>
        </w:rPr>
        <w:t>Peroxidase</w:t>
      </w:r>
      <w:del w:id="92" w:author="Siva" w:date="2020-10-12T19:09:00Z">
        <w:r w:rsidDel="00EB78AA">
          <w:rPr>
            <w:i/>
            <w:color w:val="000000"/>
            <w:szCs w:val="20"/>
          </w:rPr>
          <w:delText xml:space="preserve"> </w:delText>
        </w:r>
      </w:del>
      <w:r>
        <w:rPr>
          <w:i/>
          <w:color w:val="000000"/>
          <w:szCs w:val="20"/>
        </w:rPr>
        <w:t xml:space="preserve">: </w:t>
      </w:r>
      <w:r>
        <w:rPr>
          <w:color w:val="000000"/>
          <w:szCs w:val="20"/>
        </w:rPr>
        <w:t xml:space="preserve">Leaf samples were homogenized using </w:t>
      </w:r>
      <w:ins w:id="93" w:author="Siva" w:date="2020-10-12T19:09:00Z">
        <w:r w:rsidR="00EB78AA">
          <w:rPr>
            <w:color w:val="000000"/>
            <w:szCs w:val="20"/>
          </w:rPr>
          <w:t xml:space="preserve">a </w:t>
        </w:r>
      </w:ins>
      <w:r>
        <w:rPr>
          <w:color w:val="000000"/>
          <w:szCs w:val="20"/>
        </w:rPr>
        <w:t>phosphate buffer of which</w:t>
      </w:r>
      <w:del w:id="94" w:author="Siva" w:date="2020-10-12T19:09:00Z">
        <w:r w:rsidDel="00EB78AA">
          <w:rPr>
            <w:color w:val="000000"/>
            <w:szCs w:val="20"/>
          </w:rPr>
          <w:delText>,</w:delText>
        </w:r>
      </w:del>
      <w:ins w:id="95" w:author="Siva" w:date="2020-10-12T19:09:00Z">
        <w:r w:rsidR="00EB78AA">
          <w:rPr>
            <w:color w:val="000000"/>
            <w:szCs w:val="20"/>
          </w:rPr>
          <w:t xml:space="preserve"> </w:t>
        </w:r>
      </w:ins>
      <w:r>
        <w:rPr>
          <w:color w:val="000000"/>
          <w:szCs w:val="20"/>
        </w:rPr>
        <w:t xml:space="preserve">one mL of supernatant was taken and 3 mL of 0.05M </w:t>
      </w:r>
      <w:proofErr w:type="spellStart"/>
      <w:r>
        <w:rPr>
          <w:color w:val="000000"/>
          <w:szCs w:val="20"/>
        </w:rPr>
        <w:t>pyrogallol</w:t>
      </w:r>
      <w:proofErr w:type="spellEnd"/>
      <w:r>
        <w:rPr>
          <w:color w:val="000000"/>
          <w:szCs w:val="20"/>
        </w:rPr>
        <w:t xml:space="preserve"> and 0.5 mL of 30% H</w:t>
      </w:r>
      <w:r>
        <w:rPr>
          <w:color w:val="000000"/>
          <w:szCs w:val="20"/>
          <w:vertAlign w:val="subscript"/>
        </w:rPr>
        <w:t>2</w:t>
      </w:r>
      <w:r>
        <w:rPr>
          <w:color w:val="000000"/>
          <w:szCs w:val="20"/>
        </w:rPr>
        <w:t>O</w:t>
      </w:r>
      <w:r>
        <w:rPr>
          <w:color w:val="000000"/>
          <w:szCs w:val="20"/>
          <w:vertAlign w:val="subscript"/>
        </w:rPr>
        <w:t>2</w:t>
      </w:r>
      <w:r>
        <w:rPr>
          <w:color w:val="000000"/>
          <w:szCs w:val="20"/>
        </w:rPr>
        <w:t xml:space="preserve"> were added. The change in absorbance was measured at 430 nm for every 30 seconds up</w:t>
      </w:r>
      <w:ins w:id="96" w:author="Siva" w:date="2020-10-12T19:09:00Z">
        <w:r w:rsidR="00EB78AA">
          <w:rPr>
            <w:color w:val="000000"/>
            <w:szCs w:val="20"/>
          </w:rPr>
          <w:t xml:space="preserve"> </w:t>
        </w:r>
      </w:ins>
      <w:r>
        <w:rPr>
          <w:color w:val="000000"/>
          <w:szCs w:val="20"/>
        </w:rPr>
        <w:t xml:space="preserve">to 180 seconds and the enzyme activity was calculated and expressed as </w:t>
      </w:r>
      <w:r>
        <w:rPr>
          <w:color w:val="000000"/>
          <w:spacing w:val="-4"/>
          <w:szCs w:val="20"/>
          <w:highlight w:val="yellow"/>
        </w:rPr>
        <w:t>Units min</w:t>
      </w:r>
      <w:r>
        <w:rPr>
          <w:color w:val="000000"/>
          <w:spacing w:val="-4"/>
          <w:szCs w:val="20"/>
          <w:highlight w:val="yellow"/>
          <w:vertAlign w:val="superscript"/>
        </w:rPr>
        <w:t>-1</w:t>
      </w:r>
      <w:r>
        <w:rPr>
          <w:color w:val="000000"/>
          <w:spacing w:val="-4"/>
          <w:szCs w:val="20"/>
          <w:highlight w:val="yellow"/>
        </w:rPr>
        <w:t xml:space="preserve"> mg</w:t>
      </w:r>
      <w:r>
        <w:rPr>
          <w:color w:val="000000"/>
          <w:spacing w:val="-4"/>
          <w:szCs w:val="20"/>
          <w:highlight w:val="yellow"/>
          <w:vertAlign w:val="superscript"/>
        </w:rPr>
        <w:t>-1</w:t>
      </w:r>
      <w:r>
        <w:rPr>
          <w:color w:val="000000"/>
          <w:spacing w:val="-4"/>
          <w:szCs w:val="20"/>
          <w:vertAlign w:val="superscript"/>
        </w:rPr>
        <w:t xml:space="preserve"> </w:t>
      </w:r>
      <w:r>
        <w:rPr>
          <w:color w:val="000000"/>
          <w:spacing w:val="-3"/>
          <w:szCs w:val="20"/>
        </w:rPr>
        <w:t xml:space="preserve">of </w:t>
      </w:r>
      <w:r>
        <w:rPr>
          <w:color w:val="000000"/>
          <w:spacing w:val="-4"/>
          <w:szCs w:val="20"/>
        </w:rPr>
        <w:t xml:space="preserve">sample. </w:t>
      </w:r>
      <w:proofErr w:type="gramStart"/>
      <w:r>
        <w:rPr>
          <w:color w:val="000000"/>
          <w:spacing w:val="-4"/>
          <w:szCs w:val="20"/>
        </w:rPr>
        <w:t>(</w:t>
      </w:r>
      <w:proofErr w:type="spellStart"/>
      <w:r>
        <w:rPr>
          <w:color w:val="000000"/>
          <w:spacing w:val="-4"/>
          <w:szCs w:val="20"/>
        </w:rPr>
        <w:t>Sadasivam</w:t>
      </w:r>
      <w:proofErr w:type="spellEnd"/>
      <w:r>
        <w:rPr>
          <w:color w:val="000000"/>
          <w:spacing w:val="-4"/>
          <w:szCs w:val="20"/>
        </w:rPr>
        <w:t xml:space="preserve"> </w:t>
      </w:r>
      <w:r>
        <w:rPr>
          <w:color w:val="000000"/>
          <w:spacing w:val="-3"/>
          <w:szCs w:val="20"/>
        </w:rPr>
        <w:t xml:space="preserve">and </w:t>
      </w:r>
      <w:proofErr w:type="spellStart"/>
      <w:r>
        <w:rPr>
          <w:color w:val="000000"/>
          <w:spacing w:val="-5"/>
          <w:szCs w:val="20"/>
        </w:rPr>
        <w:t>Manickam</w:t>
      </w:r>
      <w:proofErr w:type="spellEnd"/>
      <w:r>
        <w:rPr>
          <w:color w:val="000000"/>
          <w:spacing w:val="-5"/>
          <w:szCs w:val="20"/>
        </w:rPr>
        <w:t>,</w:t>
      </w:r>
      <w:r>
        <w:rPr>
          <w:color w:val="000000"/>
          <w:spacing w:val="-27"/>
          <w:szCs w:val="20"/>
        </w:rPr>
        <w:t xml:space="preserve"> </w:t>
      </w:r>
      <w:r>
        <w:rPr>
          <w:color w:val="000000"/>
          <w:spacing w:val="-5"/>
          <w:szCs w:val="20"/>
        </w:rPr>
        <w:t>1992).</w:t>
      </w:r>
      <w:proofErr w:type="gramEnd"/>
      <w:r>
        <w:rPr>
          <w:color w:val="000000"/>
          <w:szCs w:val="20"/>
        </w:rPr>
        <w:t xml:space="preserve"> </w:t>
      </w:r>
    </w:p>
    <w:p w:rsidR="00E67E27" w:rsidRDefault="00A91DA4">
      <w:pPr>
        <w:rPr>
          <w:color w:val="000000"/>
          <w:szCs w:val="20"/>
        </w:rPr>
      </w:pPr>
      <w:r>
        <w:rPr>
          <w:i/>
          <w:color w:val="000000"/>
          <w:szCs w:val="20"/>
        </w:rPr>
        <w:t xml:space="preserve">Super </w:t>
      </w:r>
      <w:r>
        <w:rPr>
          <w:i/>
          <w:color w:val="000000"/>
          <w:szCs w:val="20"/>
        </w:rPr>
        <w:t>oxide dismutase</w:t>
      </w:r>
      <w:del w:id="97" w:author="Siva" w:date="2020-10-12T19:10:00Z">
        <w:r w:rsidDel="00EB78AA">
          <w:rPr>
            <w:i/>
            <w:color w:val="000000"/>
            <w:szCs w:val="20"/>
          </w:rPr>
          <w:delText xml:space="preserve"> </w:delText>
        </w:r>
      </w:del>
      <w:r>
        <w:rPr>
          <w:i/>
          <w:color w:val="000000"/>
          <w:szCs w:val="20"/>
        </w:rPr>
        <w:t xml:space="preserve">: </w:t>
      </w:r>
      <w:r>
        <w:rPr>
          <w:color w:val="000000"/>
          <w:szCs w:val="20"/>
        </w:rPr>
        <w:t>Super</w:t>
      </w:r>
      <w:r>
        <w:rPr>
          <w:b/>
          <w:color w:val="000000"/>
          <w:szCs w:val="20"/>
        </w:rPr>
        <w:t>-</w:t>
      </w:r>
      <w:r>
        <w:rPr>
          <w:color w:val="000000"/>
          <w:szCs w:val="20"/>
        </w:rPr>
        <w:t xml:space="preserve">oxide dismutase was estimated by Nitro blue </w:t>
      </w:r>
      <w:proofErr w:type="spellStart"/>
      <w:r>
        <w:rPr>
          <w:color w:val="000000"/>
          <w:szCs w:val="20"/>
        </w:rPr>
        <w:t>tetrazolium</w:t>
      </w:r>
      <w:proofErr w:type="spellEnd"/>
      <w:r>
        <w:rPr>
          <w:color w:val="000000"/>
          <w:szCs w:val="20"/>
        </w:rPr>
        <w:t xml:space="preserve"> (NBT) method as given by</w:t>
      </w:r>
      <w:r>
        <w:rPr>
          <w:b/>
          <w:color w:val="000000"/>
          <w:szCs w:val="20"/>
        </w:rPr>
        <w:t xml:space="preserve"> </w:t>
      </w:r>
      <w:r>
        <w:rPr>
          <w:color w:val="000000"/>
          <w:szCs w:val="20"/>
        </w:rPr>
        <w:t xml:space="preserve">Beau-Champ and </w:t>
      </w:r>
      <w:proofErr w:type="spellStart"/>
      <w:r>
        <w:rPr>
          <w:color w:val="000000"/>
          <w:szCs w:val="20"/>
        </w:rPr>
        <w:t>Fridovich</w:t>
      </w:r>
      <w:proofErr w:type="spellEnd"/>
      <w:r>
        <w:rPr>
          <w:color w:val="000000"/>
          <w:szCs w:val="20"/>
        </w:rPr>
        <w:t xml:space="preserve"> (1971).  </w:t>
      </w:r>
      <w:r>
        <w:rPr>
          <w:highlight w:val="yellow"/>
        </w:rPr>
        <w:t xml:space="preserve">Five hundred milligram of leaf sample was macerated using 10 ml HEPES-KOH </w:t>
      </w:r>
      <w:r>
        <w:rPr>
          <w:spacing w:val="-4"/>
          <w:highlight w:val="yellow"/>
        </w:rPr>
        <w:t xml:space="preserve">buffer containing 0.1 </w:t>
      </w:r>
      <w:proofErr w:type="spellStart"/>
      <w:r>
        <w:rPr>
          <w:spacing w:val="-4"/>
          <w:highlight w:val="yellow"/>
        </w:rPr>
        <w:t>mM</w:t>
      </w:r>
      <w:proofErr w:type="spellEnd"/>
      <w:r>
        <w:rPr>
          <w:spacing w:val="-4"/>
          <w:highlight w:val="yellow"/>
        </w:rPr>
        <w:t xml:space="preserve"> EDTA </w:t>
      </w:r>
      <w:r>
        <w:rPr>
          <w:spacing w:val="-3"/>
          <w:highlight w:val="yellow"/>
        </w:rPr>
        <w:t xml:space="preserve">and </w:t>
      </w:r>
      <w:r>
        <w:rPr>
          <w:spacing w:val="-5"/>
          <w:highlight w:val="yellow"/>
        </w:rPr>
        <w:t>centrifug</w:t>
      </w:r>
      <w:r>
        <w:rPr>
          <w:spacing w:val="-5"/>
          <w:highlight w:val="yellow"/>
        </w:rPr>
        <w:t xml:space="preserve">ed </w:t>
      </w:r>
      <w:r>
        <w:rPr>
          <w:spacing w:val="-3"/>
          <w:highlight w:val="yellow"/>
        </w:rPr>
        <w:t xml:space="preserve">at </w:t>
      </w:r>
      <w:r>
        <w:rPr>
          <w:spacing w:val="-4"/>
          <w:highlight w:val="yellow"/>
        </w:rPr>
        <w:t xml:space="preserve">15000 </w:t>
      </w:r>
      <w:r>
        <w:rPr>
          <w:spacing w:val="-3"/>
          <w:highlight w:val="yellow"/>
        </w:rPr>
        <w:t xml:space="preserve">rpm for </w:t>
      </w:r>
      <w:r>
        <w:rPr>
          <w:highlight w:val="yellow"/>
        </w:rPr>
        <w:t xml:space="preserve">15 </w:t>
      </w:r>
      <w:r>
        <w:rPr>
          <w:spacing w:val="-4"/>
          <w:highlight w:val="yellow"/>
        </w:rPr>
        <w:t xml:space="preserve">min. </w:t>
      </w:r>
      <w:r>
        <w:rPr>
          <w:spacing w:val="-3"/>
          <w:highlight w:val="yellow"/>
        </w:rPr>
        <w:t xml:space="preserve">The </w:t>
      </w:r>
      <w:r>
        <w:rPr>
          <w:spacing w:val="-5"/>
          <w:highlight w:val="yellow"/>
        </w:rPr>
        <w:t xml:space="preserve">supernatant </w:t>
      </w:r>
      <w:r>
        <w:rPr>
          <w:highlight w:val="yellow"/>
        </w:rPr>
        <w:t>was collected and made up</w:t>
      </w:r>
      <w:ins w:id="98" w:author="Siva" w:date="2020-10-12T19:10:00Z">
        <w:r w:rsidR="00EB78AA">
          <w:rPr>
            <w:highlight w:val="yellow"/>
          </w:rPr>
          <w:t xml:space="preserve"> </w:t>
        </w:r>
      </w:ins>
      <w:r>
        <w:rPr>
          <w:highlight w:val="yellow"/>
        </w:rPr>
        <w:t xml:space="preserve">to 50 mL volume. One mL of the enzyme extract was mixed with 3 mL of </w:t>
      </w:r>
      <w:ins w:id="99" w:author="Siva" w:date="2020-10-12T19:10:00Z">
        <w:r w:rsidR="00EB78AA">
          <w:rPr>
            <w:highlight w:val="yellow"/>
          </w:rPr>
          <w:t xml:space="preserve">the </w:t>
        </w:r>
      </w:ins>
      <w:r>
        <w:rPr>
          <w:highlight w:val="yellow"/>
        </w:rPr>
        <w:t>reaction mixture and the absorbance was recorded at 560 nm after the reaction tubes were illuminated for 15 min. Non-i</w:t>
      </w:r>
      <w:r>
        <w:rPr>
          <w:highlight w:val="yellow"/>
        </w:rPr>
        <w:t>lluminated and illuminated reactions without supernatant were used as controls</w:t>
      </w:r>
      <w:r>
        <w:t>.</w:t>
      </w:r>
      <w:ins w:id="100" w:author="Siva" w:date="2020-10-12T19:10:00Z">
        <w:r w:rsidR="00EB78AA">
          <w:t xml:space="preserve"> </w:t>
        </w:r>
      </w:ins>
      <w:r>
        <w:rPr>
          <w:color w:val="000000"/>
          <w:szCs w:val="20"/>
        </w:rPr>
        <w:t xml:space="preserve">One unit of SOD activity was defined as the amount of enzyme required to result in 50% inhibition of NBT reduction at 560 nm. </w:t>
      </w:r>
      <w:del w:id="101" w:author="Siva" w:date="2020-10-12T19:10:00Z">
        <w:r w:rsidDel="00EB78AA">
          <w:rPr>
            <w:color w:val="000000"/>
            <w:szCs w:val="20"/>
          </w:rPr>
          <w:delText xml:space="preserve">Result </w:delText>
        </w:r>
      </w:del>
      <w:ins w:id="102" w:author="Siva" w:date="2020-10-12T19:10:00Z">
        <w:r w:rsidR="00EB78AA">
          <w:rPr>
            <w:color w:val="000000"/>
            <w:szCs w:val="20"/>
          </w:rPr>
          <w:t>The r</w:t>
        </w:r>
        <w:r w:rsidR="00EB78AA">
          <w:rPr>
            <w:color w:val="000000"/>
            <w:szCs w:val="20"/>
          </w:rPr>
          <w:t xml:space="preserve">esult </w:t>
        </w:r>
      </w:ins>
      <w:r>
        <w:rPr>
          <w:color w:val="000000"/>
          <w:szCs w:val="20"/>
        </w:rPr>
        <w:t>was expressed as units per gram of fresh wei</w:t>
      </w:r>
      <w:r>
        <w:rPr>
          <w:color w:val="000000"/>
          <w:szCs w:val="20"/>
        </w:rPr>
        <w:t xml:space="preserve">ght. </w:t>
      </w:r>
    </w:p>
    <w:p w:rsidR="00E67E27" w:rsidRDefault="00A91DA4">
      <w:pPr>
        <w:spacing w:before="120" w:line="360" w:lineRule="auto"/>
        <w:outlineLvl w:val="0"/>
        <w:rPr>
          <w:b/>
          <w:i/>
          <w:color w:val="000000"/>
          <w:szCs w:val="20"/>
        </w:rPr>
      </w:pPr>
      <w:r>
        <w:rPr>
          <w:b/>
          <w:i/>
          <w:color w:val="000000"/>
          <w:szCs w:val="20"/>
        </w:rPr>
        <w:t>Statistical analysis</w:t>
      </w:r>
    </w:p>
    <w:p w:rsidR="00E67E27" w:rsidRDefault="00A91DA4">
      <w:pPr>
        <w:spacing w:before="120"/>
        <w:outlineLvl w:val="0"/>
        <w:rPr>
          <w:color w:val="000000"/>
          <w:szCs w:val="20"/>
        </w:rPr>
      </w:pPr>
      <w:r>
        <w:rPr>
          <w:color w:val="000000"/>
          <w:szCs w:val="20"/>
          <w:highlight w:val="yellow"/>
        </w:rPr>
        <w:t>The experiment was laid out in a completely randomized design with three replications.</w:t>
      </w:r>
      <w:r>
        <w:rPr>
          <w:color w:val="000000"/>
          <w:szCs w:val="20"/>
        </w:rPr>
        <w:t xml:space="preserve"> The data obtained from the investigations </w:t>
      </w:r>
      <w:r>
        <w:rPr>
          <w:color w:val="000000"/>
          <w:szCs w:val="20"/>
          <w:highlight w:val="yellow"/>
        </w:rPr>
        <w:t>were analyzed using OPSTAT software and</w:t>
      </w:r>
      <w:r>
        <w:rPr>
          <w:color w:val="000000"/>
          <w:szCs w:val="20"/>
        </w:rPr>
        <w:t xml:space="preserve"> were subjected to analysis of variance to find out the signi</w:t>
      </w:r>
      <w:r>
        <w:rPr>
          <w:color w:val="000000"/>
          <w:szCs w:val="20"/>
        </w:rPr>
        <w:t>ficance (</w:t>
      </w:r>
      <w:proofErr w:type="spellStart"/>
      <w:r>
        <w:rPr>
          <w:color w:val="000000"/>
          <w:szCs w:val="20"/>
        </w:rPr>
        <w:t>Panse</w:t>
      </w:r>
      <w:proofErr w:type="spellEnd"/>
      <w:r>
        <w:rPr>
          <w:color w:val="000000"/>
          <w:szCs w:val="20"/>
        </w:rPr>
        <w:t xml:space="preserve"> and </w:t>
      </w:r>
      <w:proofErr w:type="spellStart"/>
      <w:r>
        <w:rPr>
          <w:color w:val="000000"/>
          <w:szCs w:val="20"/>
        </w:rPr>
        <w:t>Sukhatme</w:t>
      </w:r>
      <w:proofErr w:type="spellEnd"/>
      <w:r>
        <w:rPr>
          <w:color w:val="000000"/>
          <w:szCs w:val="20"/>
        </w:rPr>
        <w:t>, 1978). Wherever the treatment differences were found</w:t>
      </w:r>
      <w:ins w:id="103" w:author="Siva" w:date="2020-10-12T19:10:00Z">
        <w:r w:rsidR="00EB78AA">
          <w:rPr>
            <w:color w:val="000000"/>
            <w:szCs w:val="20"/>
          </w:rPr>
          <w:t>,</w:t>
        </w:r>
      </w:ins>
      <w:r>
        <w:rPr>
          <w:color w:val="000000"/>
          <w:szCs w:val="20"/>
        </w:rPr>
        <w:t xml:space="preserve"> significant critical differences (CD) were worked out at 5% level with a mean separation by </w:t>
      </w:r>
      <w:ins w:id="104" w:author="Siva" w:date="2020-10-12T19:10:00Z">
        <w:r w:rsidR="00EB78AA">
          <w:rPr>
            <w:color w:val="000000"/>
            <w:szCs w:val="20"/>
          </w:rPr>
          <w:t xml:space="preserve">the </w:t>
        </w:r>
      </w:ins>
      <w:r>
        <w:rPr>
          <w:color w:val="000000"/>
          <w:szCs w:val="20"/>
        </w:rPr>
        <w:t>least significant difference and denoted by symbol * ,** for 5% and 1%</w:t>
      </w:r>
      <w:ins w:id="105" w:author="Siva" w:date="2020-10-12T19:10:00Z">
        <w:r w:rsidR="00EB78AA">
          <w:rPr>
            <w:color w:val="000000"/>
            <w:szCs w:val="20"/>
          </w:rPr>
          <w:t>,</w:t>
        </w:r>
      </w:ins>
      <w:r>
        <w:rPr>
          <w:color w:val="000000"/>
          <w:szCs w:val="20"/>
        </w:rPr>
        <w:t xml:space="preserve"> respectivel</w:t>
      </w:r>
      <w:r>
        <w:rPr>
          <w:color w:val="000000"/>
          <w:szCs w:val="20"/>
        </w:rPr>
        <w:t xml:space="preserve">y. </w:t>
      </w:r>
      <w:del w:id="106" w:author="Siva" w:date="2020-10-12T19:10:00Z">
        <w:r w:rsidDel="00EB78AA">
          <w:rPr>
            <w:color w:val="000000"/>
            <w:spacing w:val="-4"/>
            <w:szCs w:val="20"/>
          </w:rPr>
          <w:delText xml:space="preserve">Non </w:delText>
        </w:r>
      </w:del>
      <w:ins w:id="107" w:author="Siva" w:date="2020-10-12T19:10:00Z">
        <w:r w:rsidR="00EB78AA">
          <w:rPr>
            <w:color w:val="000000"/>
            <w:spacing w:val="-4"/>
            <w:szCs w:val="20"/>
          </w:rPr>
          <w:t>Non</w:t>
        </w:r>
        <w:r w:rsidR="00EB78AA">
          <w:rPr>
            <w:color w:val="000000"/>
            <w:spacing w:val="-4"/>
            <w:szCs w:val="20"/>
          </w:rPr>
          <w:t>-</w:t>
        </w:r>
      </w:ins>
      <w:r>
        <w:rPr>
          <w:color w:val="000000"/>
          <w:spacing w:val="-4"/>
          <w:szCs w:val="20"/>
        </w:rPr>
        <w:t xml:space="preserve">significant comparisons were indicated as NS. </w:t>
      </w:r>
      <w:del w:id="108" w:author="Siva" w:date="2020-10-12T19:10:00Z">
        <w:r w:rsidDel="00EB78AA">
          <w:rPr>
            <w:color w:val="000000"/>
            <w:szCs w:val="20"/>
          </w:rPr>
          <w:delText xml:space="preserve">Simple </w:delText>
        </w:r>
      </w:del>
      <w:ins w:id="109" w:author="Siva" w:date="2020-10-12T19:10:00Z">
        <w:r w:rsidR="00EB78AA">
          <w:rPr>
            <w:color w:val="000000"/>
            <w:szCs w:val="20"/>
          </w:rPr>
          <w:t>A s</w:t>
        </w:r>
        <w:r w:rsidR="00EB78AA">
          <w:rPr>
            <w:color w:val="000000"/>
            <w:szCs w:val="20"/>
          </w:rPr>
          <w:t xml:space="preserve">imple </w:t>
        </w:r>
      </w:ins>
      <w:r>
        <w:rPr>
          <w:color w:val="000000"/>
          <w:szCs w:val="20"/>
        </w:rPr>
        <w:t xml:space="preserve">correlation was worked out between different parameters to know the positive or negative relationships </w:t>
      </w:r>
      <w:del w:id="110" w:author="Siva" w:date="2020-10-12T19:11:00Z">
        <w:r w:rsidDel="00EB78AA">
          <w:rPr>
            <w:color w:val="000000"/>
            <w:szCs w:val="20"/>
          </w:rPr>
          <w:delText xml:space="preserve">existing </w:delText>
        </w:r>
      </w:del>
      <w:r>
        <w:rPr>
          <w:color w:val="000000"/>
          <w:szCs w:val="20"/>
        </w:rPr>
        <w:t xml:space="preserve">between them. </w:t>
      </w:r>
    </w:p>
    <w:p w:rsidR="00E67E27" w:rsidRDefault="00A91DA4">
      <w:pPr>
        <w:pStyle w:val="Heading2"/>
      </w:pPr>
      <w:r>
        <w:t>RESULTS AND DISCUSSION</w:t>
      </w:r>
    </w:p>
    <w:p w:rsidR="00E67E27" w:rsidRDefault="00A91DA4">
      <w:pPr>
        <w:spacing w:after="0"/>
        <w:rPr>
          <w:b/>
          <w:i/>
          <w:color w:val="000000"/>
          <w:szCs w:val="20"/>
        </w:rPr>
      </w:pPr>
      <w:r>
        <w:rPr>
          <w:b/>
          <w:i/>
          <w:color w:val="000000"/>
          <w:szCs w:val="20"/>
        </w:rPr>
        <w:t>Dry matter production</w:t>
      </w:r>
    </w:p>
    <w:p w:rsidR="00E67E27" w:rsidRDefault="00A91DA4">
      <w:pPr>
        <w:spacing w:after="0"/>
        <w:rPr>
          <w:color w:val="000000"/>
          <w:szCs w:val="20"/>
        </w:rPr>
      </w:pPr>
      <w:r>
        <w:rPr>
          <w:color w:val="000000"/>
          <w:szCs w:val="20"/>
        </w:rPr>
        <w:t>The data on total dry ma</w:t>
      </w:r>
      <w:r>
        <w:rPr>
          <w:color w:val="000000"/>
          <w:szCs w:val="20"/>
        </w:rPr>
        <w:t xml:space="preserve">tter production of various maize genotypes were recorded and given in table 1. The </w:t>
      </w:r>
      <w:del w:id="111" w:author="Siva" w:date="2020-10-12T19:11:00Z">
        <w:r w:rsidDel="00EB78AA">
          <w:rPr>
            <w:color w:val="000000"/>
            <w:szCs w:val="20"/>
          </w:rPr>
          <w:delText xml:space="preserve">dry matter production of all the maize hybrids was </w:delText>
        </w:r>
        <w:r w:rsidDel="00EB78AA">
          <w:rPr>
            <w:color w:val="000000"/>
            <w:szCs w:val="20"/>
            <w:highlight w:val="yellow"/>
          </w:rPr>
          <w:delText>significantly</w:delText>
        </w:r>
        <w:r w:rsidDel="00EB78AA">
          <w:rPr>
            <w:color w:val="000000"/>
            <w:szCs w:val="20"/>
          </w:rPr>
          <w:delText xml:space="preserve"> influenced by the application of silicon fertilizer</w:delText>
        </w:r>
      </w:del>
      <w:ins w:id="112" w:author="Siva" w:date="2020-10-12T19:11:00Z">
        <w:r w:rsidR="00EB78AA">
          <w:rPr>
            <w:color w:val="000000"/>
            <w:szCs w:val="20"/>
          </w:rPr>
          <w:t>application of silicon fertilizers significantly influenced the dry matter production of all the maize hybrid</w:t>
        </w:r>
      </w:ins>
      <w:r>
        <w:rPr>
          <w:color w:val="000000"/>
          <w:szCs w:val="20"/>
        </w:rPr>
        <w:t xml:space="preserve">s. The highest </w:t>
      </w:r>
      <w:r>
        <w:rPr>
          <w:color w:val="000000"/>
          <w:szCs w:val="20"/>
          <w:highlight w:val="yellow"/>
        </w:rPr>
        <w:t>dry matter production</w:t>
      </w:r>
      <w:r>
        <w:rPr>
          <w:color w:val="000000"/>
          <w:szCs w:val="20"/>
        </w:rPr>
        <w:t xml:space="preserve"> (DMP) of all the mai</w:t>
      </w:r>
      <w:r>
        <w:rPr>
          <w:color w:val="000000"/>
          <w:szCs w:val="20"/>
        </w:rPr>
        <w:t>ze hybrids was reported with the application of 150 kg Si ha</w:t>
      </w:r>
      <w:r>
        <w:rPr>
          <w:color w:val="000000"/>
          <w:szCs w:val="20"/>
          <w:vertAlign w:val="superscript"/>
        </w:rPr>
        <w:t>-1</w:t>
      </w:r>
      <w:r>
        <w:rPr>
          <w:b/>
          <w:color w:val="000000"/>
          <w:szCs w:val="20"/>
        </w:rPr>
        <w:t xml:space="preserve"> </w:t>
      </w:r>
      <w:r>
        <w:rPr>
          <w:color w:val="000000"/>
          <w:szCs w:val="20"/>
        </w:rPr>
        <w:t xml:space="preserve">as calcium silicate (13.3 g pot </w:t>
      </w:r>
      <w:r>
        <w:rPr>
          <w:color w:val="000000"/>
          <w:szCs w:val="20"/>
          <w:vertAlign w:val="superscript"/>
        </w:rPr>
        <w:t>-1</w:t>
      </w:r>
      <w:r>
        <w:rPr>
          <w:color w:val="000000"/>
          <w:szCs w:val="20"/>
        </w:rPr>
        <w:t>). Among the genotypes</w:t>
      </w:r>
      <w:ins w:id="113" w:author="Siva" w:date="2020-10-12T19:11:00Z">
        <w:r w:rsidR="00EB78AA">
          <w:rPr>
            <w:color w:val="000000"/>
            <w:szCs w:val="20"/>
          </w:rPr>
          <w:t>,</w:t>
        </w:r>
      </w:ins>
      <w:r>
        <w:rPr>
          <w:color w:val="000000"/>
          <w:szCs w:val="20"/>
        </w:rPr>
        <w:t xml:space="preserve"> COH (M</w:t>
      </w:r>
      <w:proofErr w:type="gramStart"/>
      <w:r>
        <w:rPr>
          <w:color w:val="000000"/>
          <w:szCs w:val="20"/>
        </w:rPr>
        <w:t>)8</w:t>
      </w:r>
      <w:proofErr w:type="gramEnd"/>
      <w:r>
        <w:rPr>
          <w:color w:val="000000"/>
          <w:szCs w:val="20"/>
        </w:rPr>
        <w:t xml:space="preserve"> recorded the highest DMP (13.3g pot </w:t>
      </w:r>
      <w:r>
        <w:rPr>
          <w:color w:val="000000"/>
          <w:szCs w:val="20"/>
          <w:vertAlign w:val="superscript"/>
        </w:rPr>
        <w:t>-1</w:t>
      </w:r>
      <w:r>
        <w:rPr>
          <w:color w:val="000000"/>
          <w:szCs w:val="20"/>
        </w:rPr>
        <w:t xml:space="preserve">) followed by CMH12-586 (13.1g pot </w:t>
      </w:r>
      <w:r>
        <w:rPr>
          <w:color w:val="000000"/>
          <w:szCs w:val="20"/>
          <w:vertAlign w:val="superscript"/>
        </w:rPr>
        <w:t>-1</w:t>
      </w:r>
      <w:del w:id="114" w:author="Siva" w:date="2020-10-12T19:11:00Z">
        <w:r w:rsidDel="00EB78AA">
          <w:rPr>
            <w:color w:val="000000"/>
            <w:szCs w:val="20"/>
          </w:rPr>
          <w:delText xml:space="preserve">), </w:delText>
        </w:r>
      </w:del>
      <w:ins w:id="115" w:author="Siva" w:date="2020-10-12T19:11:00Z">
        <w:r w:rsidR="00EB78AA">
          <w:rPr>
            <w:color w:val="000000"/>
            <w:szCs w:val="20"/>
          </w:rPr>
          <w:t>)</w:t>
        </w:r>
        <w:r w:rsidR="00EB78AA">
          <w:rPr>
            <w:color w:val="000000"/>
            <w:szCs w:val="20"/>
          </w:rPr>
          <w:t>.</w:t>
        </w:r>
        <w:r w:rsidR="00EB78AA">
          <w:rPr>
            <w:color w:val="000000"/>
            <w:szCs w:val="20"/>
          </w:rPr>
          <w:t xml:space="preserve"> </w:t>
        </w:r>
      </w:ins>
      <w:r>
        <w:rPr>
          <w:color w:val="000000"/>
          <w:szCs w:val="20"/>
        </w:rPr>
        <w:t xml:space="preserve">The lowest DMP was registered with </w:t>
      </w:r>
      <w:r>
        <w:rPr>
          <w:color w:val="000000"/>
          <w:szCs w:val="20"/>
        </w:rPr>
        <w:t>no silico</w:t>
      </w:r>
      <w:ins w:id="116" w:author="Siva" w:date="2020-10-12T19:11:00Z">
        <w:r w:rsidR="00EB78AA">
          <w:rPr>
            <w:color w:val="000000"/>
            <w:szCs w:val="20"/>
          </w:rPr>
          <w:t>n</w:t>
        </w:r>
      </w:ins>
      <w:r>
        <w:rPr>
          <w:color w:val="000000"/>
          <w:szCs w:val="20"/>
        </w:rPr>
        <w:t xml:space="preserve"> applied pots (contr</w:t>
      </w:r>
      <w:ins w:id="117" w:author="Siva" w:date="2020-10-12T19:11:00Z">
        <w:r w:rsidR="00EB78AA">
          <w:rPr>
            <w:color w:val="000000"/>
            <w:szCs w:val="20"/>
          </w:rPr>
          <w:t>o</w:t>
        </w:r>
      </w:ins>
      <w:r>
        <w:rPr>
          <w:color w:val="000000"/>
          <w:szCs w:val="20"/>
        </w:rPr>
        <w:t xml:space="preserve">l) in NK6240 (9.60g pot </w:t>
      </w:r>
      <w:r>
        <w:rPr>
          <w:color w:val="000000"/>
          <w:szCs w:val="20"/>
          <w:vertAlign w:val="superscript"/>
        </w:rPr>
        <w:t>-1</w:t>
      </w:r>
      <w:r>
        <w:rPr>
          <w:color w:val="000000"/>
          <w:szCs w:val="20"/>
        </w:rPr>
        <w:t xml:space="preserve">) and CMH15-005 (9.84g pot </w:t>
      </w:r>
      <w:r>
        <w:rPr>
          <w:color w:val="000000"/>
          <w:szCs w:val="20"/>
          <w:vertAlign w:val="superscript"/>
        </w:rPr>
        <w:t>-1</w:t>
      </w:r>
      <w:r>
        <w:rPr>
          <w:color w:val="000000"/>
          <w:szCs w:val="20"/>
        </w:rPr>
        <w:t>). The increased DMP might be due to the beneficial effect of Si</w:t>
      </w:r>
      <w:ins w:id="118" w:author="Siva" w:date="2020-10-12T19:11:00Z">
        <w:r w:rsidR="00EB78AA">
          <w:rPr>
            <w:color w:val="000000"/>
            <w:szCs w:val="20"/>
          </w:rPr>
          <w:t>,</w:t>
        </w:r>
      </w:ins>
      <w:r>
        <w:rPr>
          <w:color w:val="000000"/>
          <w:szCs w:val="20"/>
        </w:rPr>
        <w:t xml:space="preserve"> which is known to promote the growth of maize seedlings and eventually contributed </w:t>
      </w:r>
      <w:del w:id="119" w:author="Siva" w:date="2020-10-12T19:13:00Z">
        <w:r w:rsidDel="00EB78AA">
          <w:rPr>
            <w:color w:val="000000"/>
            <w:szCs w:val="20"/>
          </w:rPr>
          <w:delText xml:space="preserve">for </w:delText>
        </w:r>
      </w:del>
      <w:ins w:id="120" w:author="Siva" w:date="2020-10-12T19:13:00Z">
        <w:r w:rsidR="00EB78AA">
          <w:rPr>
            <w:color w:val="000000"/>
            <w:szCs w:val="20"/>
          </w:rPr>
          <w:t>to</w:t>
        </w:r>
        <w:r w:rsidR="00EB78AA">
          <w:rPr>
            <w:color w:val="000000"/>
            <w:szCs w:val="20"/>
          </w:rPr>
          <w:t xml:space="preserve"> </w:t>
        </w:r>
      </w:ins>
      <w:del w:id="121" w:author="Siva" w:date="2020-10-12T19:13:00Z">
        <w:r w:rsidDel="00EB78AA">
          <w:rPr>
            <w:color w:val="000000"/>
            <w:szCs w:val="20"/>
          </w:rPr>
          <w:delText xml:space="preserve">increasing </w:delText>
        </w:r>
      </w:del>
      <w:ins w:id="122" w:author="Siva" w:date="2020-10-12T19:13:00Z">
        <w:r w:rsidR="00EB78AA">
          <w:rPr>
            <w:color w:val="000000"/>
            <w:szCs w:val="20"/>
          </w:rPr>
          <w:t>increas</w:t>
        </w:r>
        <w:r w:rsidR="00EB78AA">
          <w:rPr>
            <w:color w:val="000000"/>
            <w:szCs w:val="20"/>
          </w:rPr>
          <w:t>e</w:t>
        </w:r>
        <w:r w:rsidR="00EB78AA">
          <w:rPr>
            <w:color w:val="000000"/>
            <w:szCs w:val="20"/>
          </w:rPr>
          <w:t xml:space="preserve"> </w:t>
        </w:r>
        <w:r w:rsidR="00EB78AA">
          <w:rPr>
            <w:color w:val="000000"/>
            <w:szCs w:val="20"/>
          </w:rPr>
          <w:t xml:space="preserve">in </w:t>
        </w:r>
      </w:ins>
      <w:del w:id="123" w:author="Siva" w:date="2020-10-12T19:12:00Z">
        <w:r w:rsidDel="00EB78AA">
          <w:rPr>
            <w:color w:val="000000"/>
            <w:szCs w:val="20"/>
          </w:rPr>
          <w:delText xml:space="preserve">the </w:delText>
        </w:r>
      </w:del>
      <w:r>
        <w:rPr>
          <w:color w:val="000000"/>
          <w:szCs w:val="20"/>
        </w:rPr>
        <w:t>dry m</w:t>
      </w:r>
      <w:r>
        <w:rPr>
          <w:color w:val="000000"/>
          <w:szCs w:val="20"/>
        </w:rPr>
        <w:t>atter of maize hybrids</w:t>
      </w:r>
      <w:ins w:id="124" w:author="Siva" w:date="2020-10-12T19:11:00Z">
        <w:r w:rsidR="00EB78AA">
          <w:rPr>
            <w:color w:val="000000"/>
            <w:szCs w:val="20"/>
          </w:rPr>
          <w:t>,</w:t>
        </w:r>
      </w:ins>
      <w:r>
        <w:rPr>
          <w:color w:val="000000"/>
          <w:szCs w:val="20"/>
        </w:rPr>
        <w:t xml:space="preserve"> </w:t>
      </w:r>
      <w:r>
        <w:rPr>
          <w:color w:val="000000"/>
          <w:szCs w:val="20"/>
          <w:highlight w:val="yellow"/>
        </w:rPr>
        <w:t xml:space="preserve">which was also reported by Yang </w:t>
      </w:r>
      <w:r>
        <w:rPr>
          <w:i/>
          <w:color w:val="000000"/>
          <w:szCs w:val="20"/>
          <w:highlight w:val="yellow"/>
        </w:rPr>
        <w:t>et al</w:t>
      </w:r>
      <w:r>
        <w:rPr>
          <w:color w:val="000000"/>
          <w:szCs w:val="20"/>
          <w:highlight w:val="yellow"/>
        </w:rPr>
        <w:t>. (2008) for its essentiality in plant growth and development.</w:t>
      </w:r>
      <w:r>
        <w:rPr>
          <w:color w:val="000000"/>
          <w:szCs w:val="20"/>
        </w:rPr>
        <w:t xml:space="preserve"> Further</w:t>
      </w:r>
      <w:ins w:id="125" w:author="Siva" w:date="2020-10-12T19:12:00Z">
        <w:r w:rsidR="00EB78AA">
          <w:rPr>
            <w:color w:val="000000"/>
            <w:szCs w:val="20"/>
          </w:rPr>
          <w:t>,</w:t>
        </w:r>
      </w:ins>
      <w:r>
        <w:rPr>
          <w:color w:val="000000"/>
          <w:szCs w:val="20"/>
        </w:rPr>
        <w:t xml:space="preserve"> Si is also known to make the plants to stand erect</w:t>
      </w:r>
      <w:ins w:id="126" w:author="Siva" w:date="2020-10-12T19:13:00Z">
        <w:r w:rsidR="00EB78AA">
          <w:rPr>
            <w:color w:val="000000"/>
            <w:szCs w:val="20"/>
          </w:rPr>
          <w:t>,</w:t>
        </w:r>
      </w:ins>
      <w:r>
        <w:rPr>
          <w:color w:val="000000"/>
          <w:szCs w:val="20"/>
        </w:rPr>
        <w:t xml:space="preserve"> which helps in effective utilization of sunlight. This further helped in i</w:t>
      </w:r>
      <w:r>
        <w:rPr>
          <w:color w:val="000000"/>
          <w:szCs w:val="20"/>
        </w:rPr>
        <w:t>mproved translocation of nutrients</w:t>
      </w:r>
      <w:ins w:id="127" w:author="Siva" w:date="2020-10-12T19:13:00Z">
        <w:r w:rsidR="00EB78AA">
          <w:rPr>
            <w:color w:val="000000"/>
            <w:szCs w:val="20"/>
          </w:rPr>
          <w:t>,</w:t>
        </w:r>
      </w:ins>
      <w:r>
        <w:rPr>
          <w:color w:val="000000"/>
          <w:szCs w:val="20"/>
        </w:rPr>
        <w:t xml:space="preserve"> which ultimately increased the dry matter production (</w:t>
      </w:r>
      <w:proofErr w:type="spellStart"/>
      <w:r>
        <w:rPr>
          <w:color w:val="000000"/>
          <w:szCs w:val="20"/>
        </w:rPr>
        <w:t>Patil</w:t>
      </w:r>
      <w:proofErr w:type="spellEnd"/>
      <w:r>
        <w:rPr>
          <w:color w:val="000000"/>
          <w:szCs w:val="20"/>
        </w:rPr>
        <w:t>, 2017).</w:t>
      </w:r>
    </w:p>
    <w:p w:rsidR="00E67E27" w:rsidRDefault="00A91DA4">
      <w:pPr>
        <w:spacing w:after="0"/>
        <w:ind w:firstLine="720"/>
        <w:rPr>
          <w:color w:val="000000"/>
          <w:szCs w:val="20"/>
        </w:rPr>
      </w:pPr>
      <w:r>
        <w:rPr>
          <w:color w:val="000000"/>
          <w:szCs w:val="20"/>
        </w:rPr>
        <w:t>An attempt was made to understand the relationship between dry matter production and root volume</w:t>
      </w:r>
      <w:ins w:id="128" w:author="Siva" w:date="2020-10-12T19:13:00Z">
        <w:r w:rsidR="00EB78AA">
          <w:rPr>
            <w:color w:val="000000"/>
            <w:szCs w:val="20"/>
          </w:rPr>
          <w:t>,</w:t>
        </w:r>
      </w:ins>
      <w:r>
        <w:rPr>
          <w:color w:val="000000"/>
          <w:szCs w:val="20"/>
        </w:rPr>
        <w:t xml:space="preserve"> which revealed </w:t>
      </w:r>
      <w:proofErr w:type="gramStart"/>
      <w:r>
        <w:rPr>
          <w:color w:val="000000"/>
          <w:szCs w:val="20"/>
        </w:rPr>
        <w:t>that  DMP</w:t>
      </w:r>
      <w:proofErr w:type="gramEnd"/>
      <w:r>
        <w:rPr>
          <w:color w:val="000000"/>
          <w:szCs w:val="20"/>
        </w:rPr>
        <w:t xml:space="preserve"> is positively correlated with r</w:t>
      </w:r>
      <w:r>
        <w:rPr>
          <w:color w:val="000000"/>
          <w:szCs w:val="20"/>
        </w:rPr>
        <w:t xml:space="preserve">oot volume (r = 0.973**, Fig. 1). Also, </w:t>
      </w:r>
      <w:ins w:id="129" w:author="Siva" w:date="2020-10-12T19:13:00Z">
        <w:r w:rsidR="00EB78AA">
          <w:rPr>
            <w:color w:val="000000"/>
            <w:szCs w:val="20"/>
          </w:rPr>
          <w:t xml:space="preserve">the </w:t>
        </w:r>
      </w:ins>
      <w:r>
        <w:rPr>
          <w:color w:val="000000"/>
          <w:szCs w:val="20"/>
        </w:rPr>
        <w:t xml:space="preserve">relationship between DMP with </w:t>
      </w:r>
      <w:ins w:id="130" w:author="Siva" w:date="2020-10-12T19:13:00Z">
        <w:r w:rsidR="00EB78AA">
          <w:rPr>
            <w:color w:val="000000"/>
            <w:szCs w:val="20"/>
          </w:rPr>
          <w:t xml:space="preserve">a </w:t>
        </w:r>
      </w:ins>
      <w:r>
        <w:rPr>
          <w:color w:val="000000"/>
          <w:szCs w:val="20"/>
        </w:rPr>
        <w:t>relative water content of the genotypes were also assessed and found a linear relationship between them as well (r = 0.935**, Fig. 1).</w:t>
      </w:r>
    </w:p>
    <w:p w:rsidR="00E67E27" w:rsidRDefault="00E67E27">
      <w:pPr>
        <w:spacing w:after="0"/>
        <w:ind w:firstLine="720"/>
        <w:rPr>
          <w:color w:val="000000"/>
          <w:szCs w:val="20"/>
        </w:rPr>
      </w:pPr>
    </w:p>
    <w:p w:rsidR="00E67E27" w:rsidRDefault="00A91DA4">
      <w:pPr>
        <w:pStyle w:val="Heading3"/>
        <w:jc w:val="left"/>
        <w:rPr>
          <w:b w:val="0"/>
          <w:noProof/>
          <w:color w:val="000000"/>
          <w:szCs w:val="20"/>
        </w:rPr>
      </w:pPr>
      <w:r>
        <w:rPr>
          <w:noProof/>
          <w:szCs w:val="20"/>
          <w:lang w:bidi="ta-IN"/>
        </w:rPr>
        <w:lastRenderedPageBreak/>
        <w:drawing>
          <wp:inline distT="0" distB="0" distL="0" distR="0">
            <wp:extent cx="2498400" cy="1514521"/>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2498400" cy="1514521"/>
                    </a:xfrm>
                    <a:prstGeom prst="rect">
                      <a:avLst/>
                    </a:prstGeom>
                    <a:ln>
                      <a:noFill/>
                    </a:ln>
                  </pic:spPr>
                </pic:pic>
              </a:graphicData>
            </a:graphic>
          </wp:inline>
        </w:drawing>
      </w:r>
      <w:r>
        <w:rPr>
          <w:b w:val="0"/>
          <w:noProof/>
          <w:color w:val="000000"/>
          <w:szCs w:val="20"/>
        </w:rPr>
        <w:tab/>
      </w:r>
      <w:r>
        <w:rPr>
          <w:noProof/>
          <w:szCs w:val="20"/>
          <w:lang w:bidi="ta-IN"/>
        </w:rPr>
        <w:drawing>
          <wp:inline distT="0" distB="0" distL="0" distR="0">
            <wp:extent cx="2498400" cy="1504010"/>
            <wp:effectExtent l="19050" t="0" r="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0" cstate="print"/>
                    <a:srcRect/>
                    <a:stretch/>
                  </pic:blipFill>
                  <pic:spPr>
                    <a:xfrm>
                      <a:off x="0" y="0"/>
                      <a:ext cx="2498400" cy="1504010"/>
                    </a:xfrm>
                    <a:prstGeom prst="rect">
                      <a:avLst/>
                    </a:prstGeom>
                    <a:ln>
                      <a:noFill/>
                    </a:ln>
                  </pic:spPr>
                </pic:pic>
              </a:graphicData>
            </a:graphic>
          </wp:inline>
        </w:drawing>
      </w:r>
    </w:p>
    <w:p w:rsidR="00E67E27" w:rsidRDefault="00A91DA4">
      <w:pPr>
        <w:spacing w:before="120" w:line="360" w:lineRule="auto"/>
        <w:ind w:left="-142"/>
        <w:jc w:val="center"/>
        <w:rPr>
          <w:b/>
          <w:bCs/>
          <w:color w:val="000000"/>
          <w:spacing w:val="-4"/>
          <w:szCs w:val="20"/>
        </w:rPr>
      </w:pPr>
      <w:r>
        <w:rPr>
          <w:b/>
          <w:color w:val="000000"/>
          <w:szCs w:val="20"/>
        </w:rPr>
        <w:t>Figure 1: Relationship of dry matter productio</w:t>
      </w:r>
      <w:r>
        <w:rPr>
          <w:b/>
          <w:color w:val="000000"/>
          <w:szCs w:val="20"/>
        </w:rPr>
        <w:t>n with relative water content and root volume</w:t>
      </w:r>
    </w:p>
    <w:p w:rsidR="00E67E27" w:rsidRDefault="00A91DA4">
      <w:pPr>
        <w:spacing w:after="0" w:line="360" w:lineRule="auto"/>
        <w:rPr>
          <w:b/>
          <w:i/>
          <w:color w:val="000000"/>
          <w:szCs w:val="20"/>
        </w:rPr>
      </w:pPr>
      <w:r>
        <w:rPr>
          <w:b/>
          <w:i/>
          <w:color w:val="000000"/>
          <w:szCs w:val="20"/>
        </w:rPr>
        <w:t>Chlorophyll index</w:t>
      </w:r>
    </w:p>
    <w:p w:rsidR="00E67E27" w:rsidRDefault="00A91DA4">
      <w:pPr>
        <w:autoSpaceDE w:val="0"/>
        <w:autoSpaceDN w:val="0"/>
        <w:adjustRightInd w:val="0"/>
        <w:spacing w:after="0"/>
        <w:rPr>
          <w:color w:val="000000"/>
          <w:szCs w:val="20"/>
        </w:rPr>
      </w:pPr>
      <w:r>
        <w:rPr>
          <w:color w:val="000000"/>
          <w:szCs w:val="20"/>
        </w:rPr>
        <w:t>Chlorophyll content was measured using the SPAD meter for all the maize genotypes</w:t>
      </w:r>
      <w:ins w:id="131" w:author="Siva" w:date="2020-10-12T19:14:00Z">
        <w:r w:rsidR="00EB78AA">
          <w:rPr>
            <w:color w:val="000000"/>
            <w:szCs w:val="20"/>
          </w:rPr>
          <w:t>,</w:t>
        </w:r>
      </w:ins>
      <w:r>
        <w:rPr>
          <w:color w:val="000000"/>
          <w:szCs w:val="20"/>
        </w:rPr>
        <w:t xml:space="preserve"> which also increased with increasing levels of Si application. </w:t>
      </w:r>
      <w:del w:id="132" w:author="Siva" w:date="2020-10-12T19:14:00Z">
        <w:r w:rsidDel="00EB78AA">
          <w:rPr>
            <w:color w:val="000000"/>
            <w:szCs w:val="20"/>
          </w:rPr>
          <w:delText xml:space="preserve">Highest </w:delText>
        </w:r>
      </w:del>
      <w:ins w:id="133" w:author="Siva" w:date="2020-10-12T19:14:00Z">
        <w:r w:rsidR="00EB78AA">
          <w:rPr>
            <w:color w:val="000000"/>
            <w:szCs w:val="20"/>
          </w:rPr>
          <w:t>The h</w:t>
        </w:r>
        <w:r w:rsidR="00EB78AA">
          <w:rPr>
            <w:color w:val="000000"/>
            <w:szCs w:val="20"/>
          </w:rPr>
          <w:t xml:space="preserve">ighest </w:t>
        </w:r>
      </w:ins>
      <w:r>
        <w:rPr>
          <w:color w:val="000000"/>
          <w:szCs w:val="20"/>
        </w:rPr>
        <w:t>SPAD value was observed in the genotype</w:t>
      </w:r>
      <w:r>
        <w:rPr>
          <w:color w:val="000000"/>
          <w:szCs w:val="20"/>
        </w:rPr>
        <w:t xml:space="preserve"> COH (M</w:t>
      </w:r>
      <w:proofErr w:type="gramStart"/>
      <w:r>
        <w:rPr>
          <w:color w:val="000000"/>
          <w:szCs w:val="20"/>
        </w:rPr>
        <w:t>)8</w:t>
      </w:r>
      <w:proofErr w:type="gramEnd"/>
      <w:r>
        <w:rPr>
          <w:color w:val="000000"/>
          <w:szCs w:val="20"/>
        </w:rPr>
        <w:t xml:space="preserve"> (40.2) followed by CMH12-586 (37.6) whereas lesser SPAD values </w:t>
      </w:r>
      <w:r>
        <w:rPr>
          <w:color w:val="000000"/>
          <w:szCs w:val="20"/>
        </w:rPr>
        <w:t>w</w:t>
      </w:r>
      <w:r>
        <w:rPr>
          <w:color w:val="000000"/>
          <w:szCs w:val="20"/>
        </w:rPr>
        <w:t>as</w:t>
      </w:r>
      <w:r>
        <w:rPr>
          <w:color w:val="000000"/>
          <w:szCs w:val="20"/>
        </w:rPr>
        <w:t xml:space="preserve"> </w:t>
      </w:r>
      <w:r>
        <w:rPr>
          <w:color w:val="000000"/>
          <w:szCs w:val="20"/>
        </w:rPr>
        <w:t xml:space="preserve">observed in the genotypes NK6240 (35.0) and CMH5-005 (Table 1). Chlorophylls play </w:t>
      </w:r>
      <w:ins w:id="134" w:author="Siva" w:date="2020-10-12T19:14:00Z">
        <w:r w:rsidR="00EB78AA">
          <w:rPr>
            <w:color w:val="000000"/>
            <w:szCs w:val="20"/>
          </w:rPr>
          <w:t xml:space="preserve">an </w:t>
        </w:r>
      </w:ins>
      <w:r>
        <w:rPr>
          <w:color w:val="000000"/>
          <w:szCs w:val="20"/>
        </w:rPr>
        <w:t>important role not only in the capacity but also in the efficiency of plants’ photosynthesis acti</w:t>
      </w:r>
      <w:r>
        <w:rPr>
          <w:color w:val="000000"/>
          <w:szCs w:val="20"/>
        </w:rPr>
        <w:t>vity. Photosynthetic capacities of crops’ applied with Si are improved by the enlarged size of chloroplasts and the increased number of grana in leaves (</w:t>
      </w:r>
      <w:proofErr w:type="spellStart"/>
      <w:r>
        <w:rPr>
          <w:color w:val="000000"/>
          <w:szCs w:val="20"/>
        </w:rPr>
        <w:t>Xie</w:t>
      </w:r>
      <w:proofErr w:type="spellEnd"/>
      <w:r>
        <w:rPr>
          <w:color w:val="000000"/>
          <w:szCs w:val="20"/>
        </w:rPr>
        <w:t xml:space="preserve"> </w:t>
      </w:r>
      <w:r>
        <w:rPr>
          <w:i/>
          <w:color w:val="000000"/>
          <w:szCs w:val="20"/>
        </w:rPr>
        <w:t>et al.,</w:t>
      </w:r>
      <w:r>
        <w:rPr>
          <w:color w:val="000000"/>
          <w:szCs w:val="20"/>
        </w:rPr>
        <w:t xml:space="preserve"> 2014). SPAD values enhanced with Si fertilization might be due to the fact that Si regulate</w:t>
      </w:r>
      <w:r>
        <w:rPr>
          <w:color w:val="000000"/>
          <w:szCs w:val="20"/>
        </w:rPr>
        <w:t xml:space="preserve">s </w:t>
      </w:r>
      <w:ins w:id="135" w:author="Siva" w:date="2020-10-12T19:15:00Z">
        <w:r w:rsidR="00EB78AA">
          <w:rPr>
            <w:color w:val="000000"/>
            <w:szCs w:val="20"/>
          </w:rPr>
          <w:t xml:space="preserve">the </w:t>
        </w:r>
      </w:ins>
      <w:proofErr w:type="spellStart"/>
      <w:r>
        <w:rPr>
          <w:color w:val="000000"/>
          <w:szCs w:val="20"/>
        </w:rPr>
        <w:t>stomatal</w:t>
      </w:r>
      <w:proofErr w:type="spellEnd"/>
      <w:r>
        <w:rPr>
          <w:color w:val="000000"/>
          <w:szCs w:val="20"/>
        </w:rPr>
        <w:t xml:space="preserve"> activity and increased the photosynthesis and water use efficiency of plants which eventually resulted in better vegetative growth (</w:t>
      </w:r>
      <w:proofErr w:type="spellStart"/>
      <w:r>
        <w:rPr>
          <w:color w:val="000000"/>
          <w:szCs w:val="20"/>
        </w:rPr>
        <w:t>Shedeed</w:t>
      </w:r>
      <w:proofErr w:type="spellEnd"/>
      <w:r>
        <w:rPr>
          <w:color w:val="000000"/>
          <w:szCs w:val="20"/>
        </w:rPr>
        <w:t xml:space="preserve">, 2018). </w:t>
      </w:r>
      <w:r>
        <w:rPr>
          <w:color w:val="000000"/>
          <w:szCs w:val="20"/>
          <w:highlight w:val="yellow"/>
        </w:rPr>
        <w:t>A significant relationship was noticed between DMP and chlorophyll index for all the maize genoty</w:t>
      </w:r>
      <w:r>
        <w:rPr>
          <w:color w:val="000000"/>
          <w:szCs w:val="20"/>
          <w:highlight w:val="yellow"/>
        </w:rPr>
        <w:t>pes (r = 0.922**).</w:t>
      </w:r>
      <w:r>
        <w:rPr>
          <w:color w:val="000000"/>
          <w:szCs w:val="20"/>
        </w:rPr>
        <w:t xml:space="preserve"> </w:t>
      </w:r>
    </w:p>
    <w:p w:rsidR="00E67E27" w:rsidRDefault="00A91DA4">
      <w:pPr>
        <w:spacing w:after="0"/>
        <w:rPr>
          <w:b/>
          <w:i/>
          <w:color w:val="000000"/>
          <w:szCs w:val="20"/>
        </w:rPr>
      </w:pPr>
      <w:r>
        <w:rPr>
          <w:b/>
          <w:i/>
          <w:color w:val="000000"/>
          <w:szCs w:val="20"/>
        </w:rPr>
        <w:t>Biochemical constituents</w:t>
      </w:r>
    </w:p>
    <w:p w:rsidR="00E67E27" w:rsidRDefault="00A91DA4">
      <w:pPr>
        <w:autoSpaceDE w:val="0"/>
        <w:autoSpaceDN w:val="0"/>
        <w:adjustRightInd w:val="0"/>
        <w:spacing w:after="0"/>
        <w:rPr>
          <w:color w:val="000000"/>
          <w:szCs w:val="20"/>
        </w:rPr>
      </w:pPr>
      <w:r>
        <w:rPr>
          <w:color w:val="000000"/>
          <w:szCs w:val="20"/>
        </w:rPr>
        <w:t xml:space="preserve">The effect of silicon fertilization was studied on soluble proteins, </w:t>
      </w:r>
      <w:proofErr w:type="spellStart"/>
      <w:r>
        <w:rPr>
          <w:color w:val="000000"/>
          <w:szCs w:val="20"/>
        </w:rPr>
        <w:t>proline</w:t>
      </w:r>
      <w:proofErr w:type="spellEnd"/>
      <w:r>
        <w:rPr>
          <w:color w:val="000000"/>
          <w:szCs w:val="20"/>
        </w:rPr>
        <w:t xml:space="preserve"> and phenolic content in the leaves of all the maize genotypes. It was observed that increasing levels of silicon increased the soluble</w:t>
      </w:r>
      <w:r>
        <w:rPr>
          <w:color w:val="000000"/>
          <w:szCs w:val="20"/>
        </w:rPr>
        <w:t xml:space="preserve"> protein and phenol content of the plants but decreased the </w:t>
      </w:r>
      <w:proofErr w:type="spellStart"/>
      <w:r>
        <w:rPr>
          <w:color w:val="000000"/>
          <w:szCs w:val="20"/>
        </w:rPr>
        <w:t>proline</w:t>
      </w:r>
      <w:proofErr w:type="spellEnd"/>
      <w:r>
        <w:rPr>
          <w:color w:val="000000"/>
          <w:szCs w:val="20"/>
        </w:rPr>
        <w:t xml:space="preserve"> content </w:t>
      </w:r>
      <w:r>
        <w:rPr>
          <w:color w:val="000000"/>
          <w:szCs w:val="20"/>
          <w:highlight w:val="yellow"/>
        </w:rPr>
        <w:t>of</w:t>
      </w:r>
      <w:r>
        <w:rPr>
          <w:color w:val="000000"/>
          <w:szCs w:val="20"/>
        </w:rPr>
        <w:t xml:space="preserve"> the leaves. The highest soluble protein content was measured with t</w:t>
      </w:r>
      <w:r>
        <w:rPr>
          <w:color w:val="000000"/>
          <w:spacing w:val="-4"/>
          <w:szCs w:val="20"/>
        </w:rPr>
        <w:t>he genotype COH (M</w:t>
      </w:r>
      <w:proofErr w:type="gramStart"/>
      <w:r>
        <w:rPr>
          <w:color w:val="000000"/>
          <w:spacing w:val="-4"/>
          <w:szCs w:val="20"/>
        </w:rPr>
        <w:t>)8</w:t>
      </w:r>
      <w:proofErr w:type="gramEnd"/>
      <w:ins w:id="136" w:author="Siva" w:date="2020-10-12T19:15:00Z">
        <w:r w:rsidR="00EB78AA">
          <w:rPr>
            <w:color w:val="000000"/>
            <w:spacing w:val="-4"/>
            <w:szCs w:val="20"/>
          </w:rPr>
          <w:t>,</w:t>
        </w:r>
      </w:ins>
      <w:r>
        <w:rPr>
          <w:color w:val="000000"/>
          <w:spacing w:val="-4"/>
          <w:szCs w:val="20"/>
        </w:rPr>
        <w:t xml:space="preserve"> which</w:t>
      </w:r>
      <w:r>
        <w:rPr>
          <w:color w:val="000000"/>
          <w:szCs w:val="20"/>
        </w:rPr>
        <w:t xml:space="preserve"> varied from 8.73 mg g</w:t>
      </w:r>
      <w:r>
        <w:rPr>
          <w:color w:val="000000"/>
          <w:szCs w:val="20"/>
          <w:vertAlign w:val="superscript"/>
        </w:rPr>
        <w:t>-1</w:t>
      </w:r>
      <w:r>
        <w:rPr>
          <w:color w:val="000000"/>
          <w:szCs w:val="20"/>
        </w:rPr>
        <w:t xml:space="preserve"> in no silica control to 9.82 mg g</w:t>
      </w:r>
      <w:r>
        <w:rPr>
          <w:color w:val="000000"/>
          <w:szCs w:val="20"/>
          <w:vertAlign w:val="superscript"/>
        </w:rPr>
        <w:t>-1</w:t>
      </w:r>
      <w:r>
        <w:rPr>
          <w:color w:val="000000"/>
          <w:szCs w:val="20"/>
        </w:rPr>
        <w:t xml:space="preserve"> in 150 kg Si ha</w:t>
      </w:r>
      <w:r>
        <w:rPr>
          <w:color w:val="000000"/>
          <w:szCs w:val="20"/>
          <w:vertAlign w:val="superscript"/>
        </w:rPr>
        <w:t>-1</w:t>
      </w:r>
      <w:r>
        <w:rPr>
          <w:color w:val="000000"/>
          <w:szCs w:val="20"/>
        </w:rPr>
        <w:t>. This</w:t>
      </w:r>
      <w:r>
        <w:rPr>
          <w:color w:val="000000"/>
          <w:szCs w:val="20"/>
        </w:rPr>
        <w:t xml:space="preserve"> was closely followed by CMH12-586 with 7.84 mg g</w:t>
      </w:r>
      <w:r>
        <w:rPr>
          <w:color w:val="000000"/>
          <w:szCs w:val="20"/>
          <w:vertAlign w:val="superscript"/>
        </w:rPr>
        <w:t>-1</w:t>
      </w:r>
      <w:r>
        <w:rPr>
          <w:color w:val="000000"/>
          <w:szCs w:val="20"/>
        </w:rPr>
        <w:t xml:space="preserve"> in control and 8.58 mg g</w:t>
      </w:r>
      <w:r>
        <w:rPr>
          <w:color w:val="000000"/>
          <w:szCs w:val="20"/>
          <w:vertAlign w:val="superscript"/>
        </w:rPr>
        <w:t>-1</w:t>
      </w:r>
      <w:r>
        <w:rPr>
          <w:color w:val="000000"/>
          <w:szCs w:val="20"/>
        </w:rPr>
        <w:t xml:space="preserve"> in 150 kg Si ha</w:t>
      </w:r>
      <w:r>
        <w:rPr>
          <w:color w:val="000000"/>
          <w:szCs w:val="20"/>
          <w:vertAlign w:val="superscript"/>
        </w:rPr>
        <w:t xml:space="preserve">-1 </w:t>
      </w:r>
      <w:r>
        <w:rPr>
          <w:color w:val="000000"/>
          <w:szCs w:val="20"/>
        </w:rPr>
        <w:t xml:space="preserve">(Table 2). This is in </w:t>
      </w:r>
      <w:del w:id="137" w:author="Siva" w:date="2020-10-12T19:15:00Z">
        <w:r w:rsidDel="00EB78AA">
          <w:rPr>
            <w:color w:val="000000"/>
            <w:szCs w:val="20"/>
          </w:rPr>
          <w:delText xml:space="preserve">well </w:delText>
        </w:r>
      </w:del>
      <w:ins w:id="138" w:author="Siva" w:date="2020-10-12T19:15:00Z">
        <w:r w:rsidR="00EB78AA">
          <w:rPr>
            <w:color w:val="000000"/>
            <w:szCs w:val="20"/>
          </w:rPr>
          <w:t>good</w:t>
        </w:r>
        <w:r w:rsidR="00EB78AA">
          <w:rPr>
            <w:color w:val="000000"/>
            <w:szCs w:val="20"/>
          </w:rPr>
          <w:t xml:space="preserve"> </w:t>
        </w:r>
      </w:ins>
      <w:r>
        <w:rPr>
          <w:color w:val="000000"/>
          <w:szCs w:val="20"/>
        </w:rPr>
        <w:t>accordance with the findings of Gong (2005), who observed that silicon application prevented oxidation of proteins in wheat and help</w:t>
      </w:r>
      <w:r>
        <w:rPr>
          <w:color w:val="000000"/>
          <w:szCs w:val="20"/>
        </w:rPr>
        <w:t xml:space="preserve">ed in enhancing the protein content of the plant. </w:t>
      </w:r>
    </w:p>
    <w:p w:rsidR="00E67E27" w:rsidRDefault="00E67E27">
      <w:pPr>
        <w:autoSpaceDE w:val="0"/>
        <w:autoSpaceDN w:val="0"/>
        <w:adjustRightInd w:val="0"/>
        <w:spacing w:after="0"/>
        <w:rPr>
          <w:color w:val="000000"/>
          <w:szCs w:val="20"/>
        </w:rPr>
      </w:pPr>
    </w:p>
    <w:p w:rsidR="00E67E27" w:rsidRDefault="00A91DA4">
      <w:pPr>
        <w:autoSpaceDE w:val="0"/>
        <w:autoSpaceDN w:val="0"/>
        <w:adjustRightInd w:val="0"/>
        <w:spacing w:after="0"/>
      </w:pPr>
      <w:proofErr w:type="spellStart"/>
      <w:r>
        <w:rPr>
          <w:color w:val="000000"/>
          <w:szCs w:val="20"/>
        </w:rPr>
        <w:t>Proline</w:t>
      </w:r>
      <w:proofErr w:type="spellEnd"/>
      <w:r>
        <w:rPr>
          <w:color w:val="000000"/>
          <w:szCs w:val="20"/>
        </w:rPr>
        <w:t xml:space="preserve"> has been considered as a carbon and nitrogen source for rapid recovery from stress and growth, a stabilizer for membranes and a free radical scavenger (</w:t>
      </w:r>
      <w:proofErr w:type="spellStart"/>
      <w:r>
        <w:rPr>
          <w:color w:val="000000"/>
          <w:szCs w:val="20"/>
        </w:rPr>
        <w:t>Shahnaz</w:t>
      </w:r>
      <w:proofErr w:type="spellEnd"/>
      <w:r>
        <w:rPr>
          <w:color w:val="000000"/>
          <w:szCs w:val="20"/>
        </w:rPr>
        <w:t xml:space="preserve"> </w:t>
      </w:r>
      <w:r>
        <w:rPr>
          <w:i/>
          <w:color w:val="000000"/>
          <w:szCs w:val="20"/>
        </w:rPr>
        <w:t>et al.</w:t>
      </w:r>
      <w:r>
        <w:rPr>
          <w:i/>
          <w:iCs/>
          <w:color w:val="000000"/>
          <w:szCs w:val="20"/>
        </w:rPr>
        <w:t xml:space="preserve">, </w:t>
      </w:r>
      <w:r>
        <w:rPr>
          <w:color w:val="000000"/>
          <w:szCs w:val="20"/>
        </w:rPr>
        <w:t xml:space="preserve">2011). A decrease in levels </w:t>
      </w:r>
      <w:r>
        <w:rPr>
          <w:color w:val="000000"/>
          <w:szCs w:val="20"/>
        </w:rPr>
        <w:t xml:space="preserve">of </w:t>
      </w:r>
      <w:proofErr w:type="spellStart"/>
      <w:r>
        <w:rPr>
          <w:color w:val="000000"/>
          <w:szCs w:val="20"/>
        </w:rPr>
        <w:t>proline</w:t>
      </w:r>
      <w:proofErr w:type="spellEnd"/>
      <w:r>
        <w:rPr>
          <w:color w:val="000000"/>
          <w:szCs w:val="20"/>
        </w:rPr>
        <w:t xml:space="preserve"> was observed with an increasing dose of silicon (Table 2). Among the maize genotypes, </w:t>
      </w:r>
      <w:r>
        <w:rPr>
          <w:color w:val="000000"/>
          <w:spacing w:val="-4"/>
          <w:szCs w:val="20"/>
        </w:rPr>
        <w:t xml:space="preserve">COH(M)8 was observed to contain high </w:t>
      </w:r>
      <w:proofErr w:type="spellStart"/>
      <w:r>
        <w:rPr>
          <w:color w:val="000000"/>
          <w:spacing w:val="-4"/>
          <w:szCs w:val="20"/>
        </w:rPr>
        <w:t>proline</w:t>
      </w:r>
      <w:proofErr w:type="spellEnd"/>
      <w:r>
        <w:rPr>
          <w:color w:val="000000"/>
          <w:spacing w:val="-4"/>
          <w:szCs w:val="20"/>
        </w:rPr>
        <w:t xml:space="preserve"> content in the NPK treatment </w:t>
      </w:r>
      <w:r>
        <w:rPr>
          <w:color w:val="000000"/>
          <w:szCs w:val="20"/>
        </w:rPr>
        <w:t>(9.87</w:t>
      </w:r>
      <w:r>
        <w:rPr>
          <w:rFonts w:cs="Calibri"/>
          <w:color w:val="000000"/>
          <w:szCs w:val="20"/>
        </w:rPr>
        <w:t xml:space="preserve"> µ</w:t>
      </w:r>
      <w:r>
        <w:rPr>
          <w:color w:val="000000"/>
          <w:szCs w:val="20"/>
        </w:rPr>
        <w:t>moles g</w:t>
      </w:r>
      <w:r>
        <w:rPr>
          <w:color w:val="000000"/>
          <w:szCs w:val="20"/>
          <w:vertAlign w:val="superscript"/>
        </w:rPr>
        <w:t>-1</w:t>
      </w:r>
      <w:r>
        <w:rPr>
          <w:color w:val="000000"/>
          <w:szCs w:val="20"/>
        </w:rPr>
        <w:t xml:space="preserve">) followed by VaMH1204 (9.65 </w:t>
      </w:r>
      <w:r>
        <w:rPr>
          <w:rFonts w:cs="Calibri"/>
          <w:color w:val="000000"/>
          <w:szCs w:val="20"/>
        </w:rPr>
        <w:t>µ</w:t>
      </w:r>
      <w:r>
        <w:rPr>
          <w:color w:val="000000"/>
          <w:szCs w:val="20"/>
        </w:rPr>
        <w:t>moles g</w:t>
      </w:r>
      <w:r>
        <w:rPr>
          <w:color w:val="000000"/>
          <w:szCs w:val="20"/>
          <w:vertAlign w:val="superscript"/>
        </w:rPr>
        <w:t>-1</w:t>
      </w:r>
      <w:r>
        <w:rPr>
          <w:color w:val="000000"/>
          <w:szCs w:val="20"/>
        </w:rPr>
        <w:t xml:space="preserve">) and CO6 (9.44 </w:t>
      </w:r>
      <w:r>
        <w:rPr>
          <w:rFonts w:cs="Calibri"/>
          <w:color w:val="000000"/>
          <w:szCs w:val="20"/>
        </w:rPr>
        <w:t>µ</w:t>
      </w:r>
      <w:r>
        <w:rPr>
          <w:color w:val="000000"/>
          <w:szCs w:val="20"/>
        </w:rPr>
        <w:t>moles g</w:t>
      </w:r>
      <w:r>
        <w:rPr>
          <w:color w:val="000000"/>
          <w:szCs w:val="20"/>
          <w:vertAlign w:val="superscript"/>
        </w:rPr>
        <w:t>-1</w:t>
      </w:r>
      <w:r>
        <w:rPr>
          <w:color w:val="000000"/>
          <w:szCs w:val="20"/>
        </w:rPr>
        <w:t>). W</w:t>
      </w:r>
      <w:r>
        <w:rPr>
          <w:color w:val="000000"/>
          <w:szCs w:val="20"/>
        </w:rPr>
        <w:t>ith the application of calcium silicate at 150 kg Si ha</w:t>
      </w:r>
      <w:r>
        <w:rPr>
          <w:color w:val="000000"/>
          <w:szCs w:val="20"/>
          <w:vertAlign w:val="superscript"/>
        </w:rPr>
        <w:t xml:space="preserve">-1 </w:t>
      </w:r>
      <w:r>
        <w:rPr>
          <w:color w:val="000000"/>
          <w:szCs w:val="20"/>
        </w:rPr>
        <w:t xml:space="preserve">, the </w:t>
      </w:r>
      <w:proofErr w:type="spellStart"/>
      <w:r>
        <w:rPr>
          <w:color w:val="000000"/>
          <w:szCs w:val="20"/>
        </w:rPr>
        <w:t>proline</w:t>
      </w:r>
      <w:proofErr w:type="spellEnd"/>
      <w:r>
        <w:rPr>
          <w:color w:val="000000"/>
          <w:szCs w:val="20"/>
        </w:rPr>
        <w:t xml:space="preserve"> content was lowered and the lowest content was recorded in COH(M) 9 (2.60 </w:t>
      </w:r>
      <w:r>
        <w:rPr>
          <w:rFonts w:cs="Calibri"/>
          <w:color w:val="000000"/>
          <w:szCs w:val="20"/>
        </w:rPr>
        <w:t>µ</w:t>
      </w:r>
      <w:r>
        <w:rPr>
          <w:color w:val="000000"/>
          <w:szCs w:val="20"/>
        </w:rPr>
        <w:t>moles g</w:t>
      </w:r>
      <w:r>
        <w:rPr>
          <w:color w:val="000000"/>
          <w:szCs w:val="20"/>
          <w:vertAlign w:val="superscript"/>
        </w:rPr>
        <w:t>-1</w:t>
      </w:r>
      <w:r>
        <w:rPr>
          <w:color w:val="000000"/>
          <w:szCs w:val="20"/>
        </w:rPr>
        <w:t>) and 900M Gold (2.67</w:t>
      </w:r>
      <w:r>
        <w:rPr>
          <w:rFonts w:cs="Calibri"/>
          <w:color w:val="000000"/>
          <w:szCs w:val="20"/>
        </w:rPr>
        <w:t xml:space="preserve"> µ</w:t>
      </w:r>
      <w:r>
        <w:rPr>
          <w:color w:val="000000"/>
          <w:szCs w:val="20"/>
        </w:rPr>
        <w:t>moles g</w:t>
      </w:r>
      <w:r>
        <w:rPr>
          <w:color w:val="000000"/>
          <w:szCs w:val="20"/>
          <w:vertAlign w:val="superscript"/>
        </w:rPr>
        <w:t>-1</w:t>
      </w:r>
      <w:r>
        <w:rPr>
          <w:color w:val="000000"/>
          <w:szCs w:val="20"/>
        </w:rPr>
        <w:t>). Increasing dosage of silicon might have allowed the plants to res</w:t>
      </w:r>
      <w:r>
        <w:rPr>
          <w:color w:val="000000"/>
          <w:szCs w:val="20"/>
        </w:rPr>
        <w:t xml:space="preserve">ist abiotic or biotic stress with the production of </w:t>
      </w:r>
      <w:proofErr w:type="spellStart"/>
      <w:r>
        <w:rPr>
          <w:color w:val="000000"/>
          <w:szCs w:val="20"/>
        </w:rPr>
        <w:t>silaproline</w:t>
      </w:r>
      <w:proofErr w:type="spellEnd"/>
      <w:r>
        <w:rPr>
          <w:color w:val="000000"/>
          <w:szCs w:val="20"/>
        </w:rPr>
        <w:t xml:space="preserve"> molecules just as in the case of humans. </w:t>
      </w:r>
      <w:del w:id="139" w:author="Siva" w:date="2020-10-12T19:16:00Z">
        <w:r w:rsidDel="00EB78AA">
          <w:rPr>
            <w:color w:val="000000"/>
            <w:szCs w:val="20"/>
          </w:rPr>
          <w:delText xml:space="preserve">Till </w:delText>
        </w:r>
      </w:del>
      <w:ins w:id="140" w:author="Siva" w:date="2020-10-12T19:16:00Z">
        <w:r w:rsidR="00EB78AA">
          <w:rPr>
            <w:color w:val="000000"/>
            <w:szCs w:val="20"/>
          </w:rPr>
          <w:t>T</w:t>
        </w:r>
        <w:r w:rsidR="00EB78AA">
          <w:rPr>
            <w:color w:val="000000"/>
            <w:szCs w:val="20"/>
          </w:rPr>
          <w:t>o</w:t>
        </w:r>
        <w:r w:rsidR="00EB78AA">
          <w:rPr>
            <w:color w:val="000000"/>
            <w:szCs w:val="20"/>
          </w:rPr>
          <w:t xml:space="preserve"> </w:t>
        </w:r>
      </w:ins>
      <w:r>
        <w:rPr>
          <w:color w:val="000000"/>
          <w:szCs w:val="20"/>
        </w:rPr>
        <w:t xml:space="preserve">date, no further studies have been done on this aspect </w:t>
      </w:r>
      <w:r>
        <w:t xml:space="preserve">(Kaya </w:t>
      </w:r>
      <w:r>
        <w:rPr>
          <w:i/>
        </w:rPr>
        <w:t>et al.,</w:t>
      </w:r>
      <w:r>
        <w:t xml:space="preserve"> 2009).</w:t>
      </w:r>
    </w:p>
    <w:p w:rsidR="00E67E27" w:rsidRDefault="00E67E27">
      <w:pPr>
        <w:autoSpaceDE w:val="0"/>
        <w:autoSpaceDN w:val="0"/>
        <w:adjustRightInd w:val="0"/>
        <w:spacing w:after="0"/>
        <w:ind w:firstLine="720"/>
        <w:rPr>
          <w:color w:val="000000"/>
          <w:sz w:val="18"/>
          <w:szCs w:val="20"/>
        </w:rPr>
      </w:pPr>
    </w:p>
    <w:p w:rsidR="00E67E27" w:rsidRDefault="00A91DA4">
      <w:pPr>
        <w:rPr>
          <w:szCs w:val="20"/>
        </w:rPr>
      </w:pPr>
      <w:r>
        <w:rPr>
          <w:color w:val="000000"/>
          <w:szCs w:val="20"/>
        </w:rPr>
        <w:t>The total phenol content was observed to increase slightly with the a</w:t>
      </w:r>
      <w:r>
        <w:rPr>
          <w:color w:val="000000"/>
          <w:szCs w:val="20"/>
        </w:rPr>
        <w:t>pplication of silicon (Table 2). Application of silicon at 150 kg ha</w:t>
      </w:r>
      <w:r>
        <w:rPr>
          <w:color w:val="000000"/>
          <w:szCs w:val="20"/>
          <w:vertAlign w:val="superscript"/>
        </w:rPr>
        <w:t>-1</w:t>
      </w:r>
      <w:r>
        <w:rPr>
          <w:color w:val="000000"/>
          <w:szCs w:val="20"/>
        </w:rPr>
        <w:t xml:space="preserve"> increased the phenol content of all maize genotypes and the highest phenol content was found in </w:t>
      </w:r>
      <w:r>
        <w:rPr>
          <w:color w:val="000000"/>
          <w:spacing w:val="-4"/>
          <w:szCs w:val="20"/>
        </w:rPr>
        <w:t>COH(M)8 (0.70 mg g</w:t>
      </w:r>
      <w:r>
        <w:rPr>
          <w:color w:val="000000"/>
          <w:spacing w:val="-4"/>
          <w:szCs w:val="20"/>
          <w:vertAlign w:val="superscript"/>
        </w:rPr>
        <w:t>-1</w:t>
      </w:r>
      <w:r>
        <w:rPr>
          <w:color w:val="000000"/>
          <w:szCs w:val="20"/>
        </w:rPr>
        <w:t xml:space="preserve">) followed by CMH12-586 (0.68 </w:t>
      </w:r>
      <w:r>
        <w:rPr>
          <w:color w:val="000000"/>
          <w:spacing w:val="-4"/>
          <w:szCs w:val="20"/>
        </w:rPr>
        <w:t>mg g</w:t>
      </w:r>
      <w:r>
        <w:rPr>
          <w:color w:val="000000"/>
          <w:spacing w:val="-4"/>
          <w:szCs w:val="20"/>
          <w:vertAlign w:val="superscript"/>
        </w:rPr>
        <w:t>-1</w:t>
      </w:r>
      <w:r>
        <w:rPr>
          <w:color w:val="000000"/>
          <w:spacing w:val="-4"/>
          <w:szCs w:val="20"/>
        </w:rPr>
        <w:t>)</w:t>
      </w:r>
      <w:r>
        <w:rPr>
          <w:color w:val="000000"/>
          <w:szCs w:val="20"/>
        </w:rPr>
        <w:t xml:space="preserve"> and VaMH1204 (0.65 </w:t>
      </w:r>
      <w:r>
        <w:rPr>
          <w:color w:val="000000"/>
          <w:spacing w:val="-4"/>
          <w:szCs w:val="20"/>
        </w:rPr>
        <w:t>mg g</w:t>
      </w:r>
      <w:r>
        <w:rPr>
          <w:color w:val="000000"/>
          <w:spacing w:val="-4"/>
          <w:szCs w:val="20"/>
          <w:vertAlign w:val="superscript"/>
        </w:rPr>
        <w:t>-1</w:t>
      </w:r>
      <w:r>
        <w:rPr>
          <w:color w:val="000000"/>
          <w:szCs w:val="20"/>
        </w:rPr>
        <w:t xml:space="preserve"> ). Th</w:t>
      </w:r>
      <w:r>
        <w:rPr>
          <w:color w:val="000000"/>
          <w:szCs w:val="20"/>
        </w:rPr>
        <w:t xml:space="preserve">e lowest phenol content was observed in NPK control in CMH12-686 (0.43 </w:t>
      </w:r>
      <w:r>
        <w:rPr>
          <w:color w:val="000000"/>
          <w:spacing w:val="-4"/>
          <w:szCs w:val="20"/>
        </w:rPr>
        <w:t>mg g</w:t>
      </w:r>
      <w:r>
        <w:rPr>
          <w:color w:val="000000"/>
          <w:spacing w:val="-4"/>
          <w:szCs w:val="20"/>
          <w:vertAlign w:val="superscript"/>
        </w:rPr>
        <w:t>-1</w:t>
      </w:r>
      <w:r>
        <w:rPr>
          <w:color w:val="000000"/>
          <w:szCs w:val="20"/>
        </w:rPr>
        <w:t xml:space="preserve">) and 900M Gold (0.47 </w:t>
      </w:r>
      <w:r>
        <w:rPr>
          <w:color w:val="000000"/>
          <w:spacing w:val="-4"/>
          <w:szCs w:val="20"/>
        </w:rPr>
        <w:t>mg g</w:t>
      </w:r>
      <w:r>
        <w:rPr>
          <w:color w:val="000000"/>
          <w:spacing w:val="-4"/>
          <w:szCs w:val="20"/>
          <w:vertAlign w:val="superscript"/>
        </w:rPr>
        <w:t>-1</w:t>
      </w:r>
      <w:r>
        <w:rPr>
          <w:color w:val="000000"/>
          <w:szCs w:val="20"/>
        </w:rPr>
        <w:t xml:space="preserve">). This is in </w:t>
      </w:r>
      <w:del w:id="141" w:author="Siva" w:date="2020-10-12T19:16:00Z">
        <w:r w:rsidDel="00EB78AA">
          <w:rPr>
            <w:color w:val="000000"/>
            <w:szCs w:val="20"/>
          </w:rPr>
          <w:delText xml:space="preserve">well </w:delText>
        </w:r>
      </w:del>
      <w:ins w:id="142" w:author="Siva" w:date="2020-10-12T19:16:00Z">
        <w:r w:rsidR="00EB78AA">
          <w:rPr>
            <w:color w:val="000000"/>
            <w:szCs w:val="20"/>
          </w:rPr>
          <w:t>good</w:t>
        </w:r>
        <w:r w:rsidR="00EB78AA">
          <w:rPr>
            <w:color w:val="000000"/>
            <w:szCs w:val="20"/>
          </w:rPr>
          <w:t xml:space="preserve"> </w:t>
        </w:r>
      </w:ins>
      <w:r>
        <w:rPr>
          <w:color w:val="000000"/>
          <w:szCs w:val="20"/>
        </w:rPr>
        <w:t xml:space="preserve">corroborations with the works done by </w:t>
      </w:r>
      <w:proofErr w:type="spellStart"/>
      <w:r>
        <w:rPr>
          <w:color w:val="000000"/>
          <w:szCs w:val="20"/>
        </w:rPr>
        <w:t>Malcovska</w:t>
      </w:r>
      <w:proofErr w:type="spellEnd"/>
      <w:r>
        <w:rPr>
          <w:color w:val="000000"/>
          <w:szCs w:val="20"/>
        </w:rPr>
        <w:t xml:space="preserve"> and his co-workers (2014). </w:t>
      </w:r>
      <w:r>
        <w:rPr>
          <w:color w:val="000000"/>
          <w:szCs w:val="20"/>
        </w:rPr>
        <w:t xml:space="preserve">Silicon is known to regulate the metabolism and utilization of phenols in plant leaves by producing various Si polyphenol complexes </w:t>
      </w:r>
      <w:r>
        <w:rPr>
          <w:szCs w:val="20"/>
        </w:rPr>
        <w:t xml:space="preserve">(Shi </w:t>
      </w:r>
      <w:r>
        <w:rPr>
          <w:i/>
          <w:szCs w:val="20"/>
        </w:rPr>
        <w:t>et al.,</w:t>
      </w:r>
      <w:r>
        <w:rPr>
          <w:szCs w:val="20"/>
        </w:rPr>
        <w:t xml:space="preserve"> 2014).</w:t>
      </w:r>
    </w:p>
    <w:p w:rsidR="00E67E27" w:rsidRDefault="00A91DA4">
      <w:pPr>
        <w:spacing w:after="0" w:line="360" w:lineRule="auto"/>
        <w:rPr>
          <w:b/>
          <w:i/>
          <w:szCs w:val="20"/>
        </w:rPr>
      </w:pPr>
      <w:r>
        <w:rPr>
          <w:b/>
          <w:i/>
          <w:szCs w:val="20"/>
        </w:rPr>
        <w:t>Antioxidant enzymes</w:t>
      </w:r>
    </w:p>
    <w:p w:rsidR="00E67E27" w:rsidRDefault="00A91DA4">
      <w:pPr>
        <w:spacing w:after="0"/>
        <w:rPr>
          <w:szCs w:val="20"/>
        </w:rPr>
      </w:pPr>
      <w:del w:id="143" w:author="Siva" w:date="2020-10-12T19:16:00Z">
        <w:r w:rsidDel="00EB78AA">
          <w:rPr>
            <w:szCs w:val="20"/>
          </w:rPr>
          <w:delText xml:space="preserve">Application </w:delText>
        </w:r>
      </w:del>
      <w:ins w:id="144" w:author="Siva" w:date="2020-10-12T19:16:00Z">
        <w:r w:rsidR="00EB78AA">
          <w:rPr>
            <w:szCs w:val="20"/>
          </w:rPr>
          <w:t>The a</w:t>
        </w:r>
        <w:r w:rsidR="00EB78AA">
          <w:rPr>
            <w:szCs w:val="20"/>
          </w:rPr>
          <w:t xml:space="preserve">pplication </w:t>
        </w:r>
      </w:ins>
      <w:r>
        <w:rPr>
          <w:szCs w:val="20"/>
        </w:rPr>
        <w:t>of silicon at different levels increased both</w:t>
      </w:r>
      <w:del w:id="145" w:author="Siva" w:date="2020-10-12T19:16:00Z">
        <w:r w:rsidDel="00EB78AA">
          <w:rPr>
            <w:szCs w:val="20"/>
          </w:rPr>
          <w:delText xml:space="preserve"> </w:delText>
        </w:r>
      </w:del>
      <w:r>
        <w:rPr>
          <w:szCs w:val="20"/>
        </w:rPr>
        <w:t xml:space="preserve"> the peroxidase and</w:t>
      </w:r>
      <w:r>
        <w:rPr>
          <w:szCs w:val="20"/>
        </w:rPr>
        <w:t xml:space="preserve"> the superoxide dismutase activity in hybrid maize regardless of all genotypes (Fig. 3).</w:t>
      </w:r>
      <w:r>
        <w:rPr>
          <w:b/>
          <w:szCs w:val="20"/>
        </w:rPr>
        <w:t xml:space="preserve"> </w:t>
      </w:r>
      <w:r>
        <w:rPr>
          <w:szCs w:val="20"/>
        </w:rPr>
        <w:t>The highest peroxidase activity was exhibited by COH(M) 8 in 150 kg Si ha</w:t>
      </w:r>
      <w:r>
        <w:rPr>
          <w:szCs w:val="20"/>
          <w:vertAlign w:val="superscript"/>
        </w:rPr>
        <w:t>-1</w:t>
      </w:r>
      <w:r>
        <w:rPr>
          <w:szCs w:val="20"/>
        </w:rPr>
        <w:t xml:space="preserve">  treatment (0.83 </w:t>
      </w:r>
      <w:r>
        <w:rPr>
          <w:rFonts w:cs="Calibri"/>
          <w:szCs w:val="20"/>
        </w:rPr>
        <w:t>units min</w:t>
      </w:r>
      <w:r>
        <w:rPr>
          <w:rFonts w:cs="Calibri"/>
          <w:szCs w:val="20"/>
          <w:vertAlign w:val="superscript"/>
        </w:rPr>
        <w:t>-1</w:t>
      </w:r>
      <w:r>
        <w:rPr>
          <w:rFonts w:cs="Calibri"/>
          <w:szCs w:val="20"/>
        </w:rPr>
        <w:t xml:space="preserve"> mg</w:t>
      </w:r>
      <w:r>
        <w:rPr>
          <w:rFonts w:cs="Calibri"/>
          <w:szCs w:val="20"/>
          <w:vertAlign w:val="superscript"/>
        </w:rPr>
        <w:t>-1</w:t>
      </w:r>
      <w:r>
        <w:rPr>
          <w:rFonts w:cs="Calibri"/>
          <w:szCs w:val="20"/>
        </w:rPr>
        <w:t>) followed by CMH12-586 (0.74 units min</w:t>
      </w:r>
      <w:r>
        <w:rPr>
          <w:rFonts w:cs="Calibri"/>
          <w:szCs w:val="20"/>
          <w:vertAlign w:val="superscript"/>
        </w:rPr>
        <w:t>-1</w:t>
      </w:r>
      <w:r>
        <w:rPr>
          <w:rFonts w:cs="Calibri"/>
          <w:szCs w:val="20"/>
        </w:rPr>
        <w:t xml:space="preserve"> mg</w:t>
      </w:r>
      <w:r>
        <w:rPr>
          <w:rFonts w:cs="Calibri"/>
          <w:szCs w:val="20"/>
          <w:vertAlign w:val="superscript"/>
        </w:rPr>
        <w:t>-1</w:t>
      </w:r>
      <w:r>
        <w:rPr>
          <w:rFonts w:cs="Calibri"/>
          <w:szCs w:val="20"/>
        </w:rPr>
        <w:t>) whereas th</w:t>
      </w:r>
      <w:r>
        <w:rPr>
          <w:rFonts w:cs="Calibri"/>
          <w:szCs w:val="20"/>
        </w:rPr>
        <w:t>e lowest activity was recorded in control</w:t>
      </w:r>
      <w:r>
        <w:rPr>
          <w:szCs w:val="20"/>
        </w:rPr>
        <w:t xml:space="preserve"> treatment in CMH14-716 (0.20 </w:t>
      </w:r>
      <w:r>
        <w:rPr>
          <w:rFonts w:cs="Calibri"/>
          <w:szCs w:val="20"/>
        </w:rPr>
        <w:t>units min</w:t>
      </w:r>
      <w:r>
        <w:rPr>
          <w:rFonts w:cs="Calibri"/>
          <w:szCs w:val="20"/>
          <w:vertAlign w:val="superscript"/>
        </w:rPr>
        <w:t>-1</w:t>
      </w:r>
      <w:r>
        <w:rPr>
          <w:rFonts w:cs="Calibri"/>
          <w:szCs w:val="20"/>
        </w:rPr>
        <w:t xml:space="preserve"> mg</w:t>
      </w:r>
      <w:r>
        <w:rPr>
          <w:rFonts w:cs="Calibri"/>
          <w:szCs w:val="20"/>
          <w:vertAlign w:val="superscript"/>
        </w:rPr>
        <w:t>-1</w:t>
      </w:r>
      <w:r>
        <w:rPr>
          <w:rFonts w:cs="Calibri"/>
          <w:szCs w:val="20"/>
        </w:rPr>
        <w:t>) and NK6240 (0.25 units min</w:t>
      </w:r>
      <w:r>
        <w:rPr>
          <w:rFonts w:cs="Calibri"/>
          <w:szCs w:val="20"/>
          <w:vertAlign w:val="superscript"/>
        </w:rPr>
        <w:t>-1</w:t>
      </w:r>
      <w:r>
        <w:rPr>
          <w:rFonts w:cs="Calibri"/>
          <w:szCs w:val="20"/>
        </w:rPr>
        <w:t xml:space="preserve"> mg</w:t>
      </w:r>
      <w:r>
        <w:rPr>
          <w:rFonts w:cs="Calibri"/>
          <w:szCs w:val="20"/>
          <w:vertAlign w:val="superscript"/>
        </w:rPr>
        <w:t>-1</w:t>
      </w:r>
      <w:r>
        <w:rPr>
          <w:rFonts w:cs="Calibri"/>
          <w:szCs w:val="20"/>
        </w:rPr>
        <w:t xml:space="preserve">). </w:t>
      </w:r>
      <w:r>
        <w:rPr>
          <w:szCs w:val="20"/>
        </w:rPr>
        <w:t>Peroxidase has a protective effect also involved in chlorophyll degradation, ROS generation and membrane lipid peroxidation</w:t>
      </w:r>
      <w:ins w:id="146" w:author="Siva" w:date="2020-10-12T19:16:00Z">
        <w:r w:rsidR="00EB78AA">
          <w:rPr>
            <w:szCs w:val="20"/>
          </w:rPr>
          <w:t>,</w:t>
        </w:r>
      </w:ins>
      <w:r>
        <w:rPr>
          <w:szCs w:val="20"/>
        </w:rPr>
        <w:t xml:space="preserve"> which a</w:t>
      </w:r>
      <w:r>
        <w:rPr>
          <w:szCs w:val="20"/>
        </w:rPr>
        <w:t>re</w:t>
      </w:r>
      <w:del w:id="147" w:author="Siva" w:date="2020-10-12T19:16:00Z">
        <w:r w:rsidDel="00EB78AA">
          <w:rPr>
            <w:szCs w:val="20"/>
          </w:rPr>
          <w:delText xml:space="preserve"> </w:delText>
        </w:r>
      </w:del>
      <w:r>
        <w:rPr>
          <w:szCs w:val="20"/>
        </w:rPr>
        <w:t xml:space="preserve"> response to injury and a product of senescence (Cao </w:t>
      </w:r>
      <w:r>
        <w:rPr>
          <w:i/>
          <w:szCs w:val="20"/>
        </w:rPr>
        <w:t>et al.,</w:t>
      </w:r>
      <w:r>
        <w:rPr>
          <w:szCs w:val="20"/>
        </w:rPr>
        <w:t xml:space="preserve"> 2015).</w:t>
      </w:r>
    </w:p>
    <w:p w:rsidR="00E67E27" w:rsidRDefault="00E67E27">
      <w:pPr>
        <w:spacing w:after="0"/>
        <w:ind w:firstLine="720"/>
        <w:rPr>
          <w:szCs w:val="20"/>
        </w:rPr>
      </w:pPr>
    </w:p>
    <w:p w:rsidR="00E67E27" w:rsidRDefault="00A91DA4">
      <w:pPr>
        <w:spacing w:after="0"/>
        <w:rPr>
          <w:b/>
          <w:szCs w:val="20"/>
        </w:rPr>
      </w:pPr>
      <w:r>
        <w:rPr>
          <w:szCs w:val="20"/>
        </w:rPr>
        <w:lastRenderedPageBreak/>
        <w:t xml:space="preserve">As expected, increasing </w:t>
      </w:r>
      <w:del w:id="148" w:author="Siva" w:date="2020-10-12T19:16:00Z">
        <w:r w:rsidDel="00EB78AA">
          <w:rPr>
            <w:szCs w:val="20"/>
          </w:rPr>
          <w:delText>levels of silicon</w:delText>
        </w:r>
      </w:del>
      <w:ins w:id="149" w:author="Siva" w:date="2020-10-12T19:16:00Z">
        <w:r w:rsidR="00EB78AA">
          <w:rPr>
            <w:szCs w:val="20"/>
          </w:rPr>
          <w:t>silicon levels</w:t>
        </w:r>
      </w:ins>
      <w:r>
        <w:rPr>
          <w:szCs w:val="20"/>
        </w:rPr>
        <w:t xml:space="preserve"> increased the superoxide dismutase (SOD) activity in the leaves of maize genotypes and the mean values varied from 5.27 to 8.18 U g</w:t>
      </w:r>
      <w:r>
        <w:rPr>
          <w:szCs w:val="20"/>
          <w:vertAlign w:val="superscript"/>
        </w:rPr>
        <w:t>-1</w:t>
      </w:r>
      <w:r>
        <w:rPr>
          <w:szCs w:val="20"/>
        </w:rPr>
        <w:t>. The hig</w:t>
      </w:r>
      <w:r>
        <w:rPr>
          <w:szCs w:val="20"/>
        </w:rPr>
        <w:t>hest value was recorded with the application of 150 kg Si ha</w:t>
      </w:r>
      <w:r>
        <w:rPr>
          <w:szCs w:val="20"/>
          <w:vertAlign w:val="superscript"/>
        </w:rPr>
        <w:t xml:space="preserve">-1 </w:t>
      </w:r>
      <w:r>
        <w:rPr>
          <w:szCs w:val="20"/>
        </w:rPr>
        <w:t xml:space="preserve">in the genotype </w:t>
      </w:r>
      <w:proofErr w:type="gramStart"/>
      <w:r>
        <w:rPr>
          <w:szCs w:val="20"/>
        </w:rPr>
        <w:t>COH(</w:t>
      </w:r>
      <w:proofErr w:type="gramEnd"/>
      <w:r>
        <w:rPr>
          <w:szCs w:val="20"/>
        </w:rPr>
        <w:t>M)8 (8.93 U g</w:t>
      </w:r>
      <w:r>
        <w:rPr>
          <w:szCs w:val="20"/>
          <w:vertAlign w:val="superscript"/>
        </w:rPr>
        <w:t>-1</w:t>
      </w:r>
      <w:r>
        <w:rPr>
          <w:szCs w:val="20"/>
        </w:rPr>
        <w:t>). Lesser enzyme activity was observed with COH (M) 9 (3.82 U g</w:t>
      </w:r>
      <w:r>
        <w:rPr>
          <w:szCs w:val="20"/>
          <w:vertAlign w:val="superscript"/>
        </w:rPr>
        <w:t>-1</w:t>
      </w:r>
      <w:r>
        <w:rPr>
          <w:szCs w:val="20"/>
        </w:rPr>
        <w:t xml:space="preserve">) in control treatment (Fig. 3). </w:t>
      </w:r>
      <w:r>
        <w:t xml:space="preserve">). </w:t>
      </w:r>
      <w:r>
        <w:rPr>
          <w:szCs w:val="20"/>
        </w:rPr>
        <w:t xml:space="preserve">Generation of reactive oxygen species such as superoxide </w:t>
      </w:r>
      <w:r>
        <w:rPr>
          <w:szCs w:val="20"/>
        </w:rPr>
        <w:t xml:space="preserve">radicals, hydroxyl radicals and hydrogen peroxide causes oxidative damage to plants, but is inevitable in all the aerobic organisms. </w:t>
      </w:r>
      <w:r>
        <w:t>Plants with high levels of antioxidants, either constitutive or induced, have been reported to have greater resistance to o</w:t>
      </w:r>
      <w:r>
        <w:t xml:space="preserve">xidative damage. Plants have evolved specific protective mechanisms, involving antioxidant molecules and enzymes in order to defend themselves against oxidants (Devi </w:t>
      </w:r>
      <w:r>
        <w:rPr>
          <w:i/>
        </w:rPr>
        <w:t>et al.</w:t>
      </w:r>
      <w:r>
        <w:t>, 2017)</w:t>
      </w:r>
      <w:ins w:id="150" w:author="Siva" w:date="2020-10-12T19:17:00Z">
        <w:r w:rsidR="00EB78AA">
          <w:t>.</w:t>
        </w:r>
      </w:ins>
      <w:r>
        <w:rPr>
          <w:szCs w:val="20"/>
        </w:rPr>
        <w:t xml:space="preserve"> It is evident that silicon is known to influence the anatomical, morphologic</w:t>
      </w:r>
      <w:r>
        <w:rPr>
          <w:szCs w:val="20"/>
        </w:rPr>
        <w:t xml:space="preserve">al, biochemical and physiological reactions in the plants under stress by decreasing the permeability as well as the lipid peroxidation of </w:t>
      </w:r>
      <w:ins w:id="151" w:author="Siva" w:date="2020-10-12T19:17:00Z">
        <w:r w:rsidR="00EB78AA">
          <w:rPr>
            <w:szCs w:val="20"/>
          </w:rPr>
          <w:t xml:space="preserve">the </w:t>
        </w:r>
      </w:ins>
      <w:r>
        <w:rPr>
          <w:szCs w:val="20"/>
        </w:rPr>
        <w:t xml:space="preserve">membrane, thus maintaining membrane stability to the crops as mentioned by </w:t>
      </w:r>
      <w:proofErr w:type="spellStart"/>
      <w:r>
        <w:rPr>
          <w:szCs w:val="20"/>
        </w:rPr>
        <w:t>Balakhina</w:t>
      </w:r>
      <w:proofErr w:type="spellEnd"/>
      <w:r>
        <w:rPr>
          <w:szCs w:val="20"/>
        </w:rPr>
        <w:t xml:space="preserve"> and </w:t>
      </w:r>
      <w:proofErr w:type="spellStart"/>
      <w:r>
        <w:rPr>
          <w:szCs w:val="20"/>
        </w:rPr>
        <w:t>Borkowska</w:t>
      </w:r>
      <w:proofErr w:type="spellEnd"/>
      <w:r>
        <w:rPr>
          <w:szCs w:val="20"/>
        </w:rPr>
        <w:t xml:space="preserve"> (2013). </w:t>
      </w:r>
    </w:p>
    <w:p w:rsidR="00E67E27" w:rsidRDefault="00A91DA4">
      <w:pPr>
        <w:rPr>
          <w:noProof/>
          <w:color w:val="000000"/>
          <w:szCs w:val="20"/>
        </w:rPr>
      </w:pPr>
      <w:r>
        <w:rPr>
          <w:noProof/>
          <w:szCs w:val="20"/>
          <w:lang w:bidi="ta-IN"/>
        </w:rPr>
        <w:drawing>
          <wp:inline distT="0" distB="0" distL="0" distR="0">
            <wp:extent cx="5732145" cy="1944276"/>
            <wp:effectExtent l="19050" t="0" r="1905" b="0"/>
            <wp:docPr id="102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1" cstate="print"/>
                    <a:srcRect/>
                    <a:stretch/>
                  </pic:blipFill>
                  <pic:spPr>
                    <a:xfrm>
                      <a:off x="0" y="0"/>
                      <a:ext cx="5732145" cy="1944276"/>
                    </a:xfrm>
                    <a:prstGeom prst="rect">
                      <a:avLst/>
                    </a:prstGeom>
                    <a:ln>
                      <a:noFill/>
                    </a:ln>
                  </pic:spPr>
                </pic:pic>
              </a:graphicData>
            </a:graphic>
          </wp:inline>
        </w:drawing>
      </w:r>
    </w:p>
    <w:p w:rsidR="00E67E27" w:rsidRDefault="00A91DA4">
      <w:pPr>
        <w:rPr>
          <w:noProof/>
          <w:color w:val="000000"/>
          <w:szCs w:val="20"/>
        </w:rPr>
      </w:pPr>
      <w:r>
        <w:rPr>
          <w:noProof/>
          <w:szCs w:val="20"/>
          <w:lang w:bidi="ta-IN"/>
        </w:rPr>
        <w:drawing>
          <wp:inline distT="0" distB="0" distL="0" distR="0">
            <wp:extent cx="5588120" cy="1898223"/>
            <wp:effectExtent l="1905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cstate="print"/>
                    <a:srcRect/>
                    <a:stretch/>
                  </pic:blipFill>
                  <pic:spPr>
                    <a:xfrm>
                      <a:off x="0" y="0"/>
                      <a:ext cx="5588120" cy="1898223"/>
                    </a:xfrm>
                    <a:prstGeom prst="rect">
                      <a:avLst/>
                    </a:prstGeom>
                    <a:ln>
                      <a:noFill/>
                    </a:ln>
                  </pic:spPr>
                </pic:pic>
              </a:graphicData>
            </a:graphic>
          </wp:inline>
        </w:drawing>
      </w:r>
    </w:p>
    <w:p w:rsidR="00E67E27" w:rsidRDefault="00A91DA4">
      <w:pPr>
        <w:autoSpaceDE w:val="0"/>
        <w:autoSpaceDN w:val="0"/>
        <w:adjustRightInd w:val="0"/>
        <w:spacing w:after="0" w:line="360" w:lineRule="auto"/>
        <w:jc w:val="center"/>
        <w:rPr>
          <w:b/>
          <w:color w:val="000000"/>
          <w:szCs w:val="20"/>
        </w:rPr>
      </w:pPr>
      <w:proofErr w:type="gramStart"/>
      <w:r>
        <w:rPr>
          <w:b/>
          <w:color w:val="000000"/>
          <w:szCs w:val="20"/>
        </w:rPr>
        <w:t>Figure 3.</w:t>
      </w:r>
      <w:proofErr w:type="gramEnd"/>
      <w:r>
        <w:rPr>
          <w:b/>
          <w:color w:val="000000"/>
          <w:szCs w:val="20"/>
        </w:rPr>
        <w:t xml:space="preserve"> Effect of different levels of silicon on antioxidant enzymes activity in maize genotypes</w:t>
      </w: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E67E27">
      <w:pPr>
        <w:spacing w:before="240"/>
        <w:jc w:val="center"/>
      </w:pPr>
    </w:p>
    <w:p w:rsidR="00E67E27" w:rsidRDefault="00A91DA4">
      <w:pPr>
        <w:spacing w:after="0" w:line="360" w:lineRule="auto"/>
        <w:jc w:val="center"/>
        <w:rPr>
          <w:b/>
          <w:i/>
          <w:color w:val="000000"/>
          <w:szCs w:val="20"/>
        </w:rPr>
      </w:pPr>
      <w:r>
        <w:rPr>
          <w:b/>
          <w:color w:val="000000"/>
          <w:szCs w:val="20"/>
        </w:rPr>
        <w:t>Table 1: Effect of silicon on dry matter production and SPAD of maize genotypes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930"/>
        <w:gridCol w:w="902"/>
        <w:gridCol w:w="911"/>
        <w:gridCol w:w="919"/>
        <w:gridCol w:w="928"/>
        <w:gridCol w:w="904"/>
        <w:gridCol w:w="911"/>
        <w:gridCol w:w="919"/>
        <w:gridCol w:w="919"/>
      </w:tblGrid>
      <w:tr w:rsidR="00E67E27">
        <w:trPr>
          <w:jc w:val="center"/>
        </w:trPr>
        <w:tc>
          <w:tcPr>
            <w:tcW w:w="1044" w:type="pct"/>
            <w:vMerge w:val="restart"/>
            <w:tcBorders>
              <w:top w:val="single" w:sz="4" w:space="0" w:color="auto"/>
              <w:bottom w:val="nil"/>
            </w:tcBorders>
          </w:tcPr>
          <w:p w:rsidR="00E67E27" w:rsidRDefault="003B3B9E">
            <w:pPr>
              <w:autoSpaceDE w:val="0"/>
              <w:autoSpaceDN w:val="0"/>
              <w:adjustRightInd w:val="0"/>
              <w:spacing w:after="0"/>
              <w:ind w:left="-90"/>
              <w:rPr>
                <w:color w:val="000000"/>
                <w:szCs w:val="20"/>
              </w:rPr>
            </w:pPr>
            <w:r>
              <w:rPr>
                <w:noProof/>
                <w:color w:val="000000"/>
                <w:szCs w:val="20"/>
                <w:lang w:bidi="ta-IN"/>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FS94LtkBAACY&#10;AwAADgAAAAAAAAAAAAAAAAAuAgAAZHJzL2Uyb0RvYy54bWxQSwECLQAUAAYACAAAACEAyx7wdtcA&#10;AAAFAQAADwAAAAAAAAAAAAAAAAAzBAAAZHJzL2Rvd25yZXYueG1sUEsFBgAAAAAEAAQA8wAAADcF&#10;AAAAAA==&#10;">
                      <o:lock v:ext="edit" selection="t"/>
                    </v:shape>
                  </w:pict>
                </mc:Fallback>
              </mc:AlternateContent>
            </w:r>
            <w:r>
              <w:rPr>
                <w:noProof/>
                <w:color w:val="000000"/>
                <w:szCs w:val="20"/>
                <w:lang w:bidi="ta-IN"/>
              </w:rPr>
              <mc:AlternateContent>
                <mc:Choice Requires="wps">
                  <w:drawing>
                    <wp:anchor distT="0" distB="0" distL="0" distR="0" simplePos="0" relativeHeight="251657728" behindDoc="0" locked="0" layoutInCell="1" allowOverlap="1">
                      <wp:simplePos x="0" y="0"/>
                      <wp:positionH relativeFrom="column">
                        <wp:posOffset>-40005</wp:posOffset>
                      </wp:positionH>
                      <wp:positionV relativeFrom="paragraph">
                        <wp:posOffset>29210</wp:posOffset>
                      </wp:positionV>
                      <wp:extent cx="981710" cy="400685"/>
                      <wp:effectExtent l="7620" t="10160" r="10795" b="8255"/>
                      <wp:wrapNone/>
                      <wp:docPr id="4"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710" cy="400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31" o:spid="_x0000_s1026" type="#_x0000_t32" style="position:absolute;margin-left:-3.15pt;margin-top:2.3pt;width:77.3pt;height:31.55pt;flip:y;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"/>
                  </w:pict>
                </mc:Fallback>
              </mc:AlternateContent>
            </w:r>
            <w:r w:rsidR="00A91DA4">
              <w:rPr>
                <w:color w:val="000000"/>
                <w:szCs w:val="20"/>
              </w:rPr>
              <w:t xml:space="preserve">   Si levels</w:t>
            </w:r>
          </w:p>
          <w:p w:rsidR="00E67E27" w:rsidRDefault="00A91DA4">
            <w:pPr>
              <w:autoSpaceDE w:val="0"/>
              <w:autoSpaceDN w:val="0"/>
              <w:adjustRightInd w:val="0"/>
              <w:spacing w:after="0"/>
              <w:ind w:left="540" w:hanging="630"/>
              <w:rPr>
                <w:color w:val="000000"/>
                <w:szCs w:val="20"/>
              </w:rPr>
            </w:pPr>
            <w:r>
              <w:rPr>
                <w:color w:val="000000"/>
                <w:szCs w:val="20"/>
              </w:rPr>
              <w:t xml:space="preserve">  (kgha-</w:t>
            </w:r>
            <w:r>
              <w:rPr>
                <w:color w:val="000000"/>
                <w:szCs w:val="20"/>
                <w:vertAlign w:val="superscript"/>
              </w:rPr>
              <w:t>1</w:t>
            </w:r>
            <w:r>
              <w:rPr>
                <w:color w:val="000000"/>
                <w:szCs w:val="20"/>
              </w:rPr>
              <w:t>)                        Genotypes</w:t>
            </w:r>
          </w:p>
        </w:tc>
        <w:tc>
          <w:tcPr>
            <w:tcW w:w="1980" w:type="pct"/>
            <w:gridSpan w:val="4"/>
            <w:tcBorders>
              <w:top w:val="single" w:sz="4" w:space="0" w:color="auto"/>
              <w:bottom w:val="single" w:sz="4" w:space="0" w:color="auto"/>
            </w:tcBorders>
          </w:tcPr>
          <w:p w:rsidR="00E67E27" w:rsidRDefault="00A91DA4">
            <w:pPr>
              <w:autoSpaceDE w:val="0"/>
              <w:autoSpaceDN w:val="0"/>
              <w:adjustRightInd w:val="0"/>
              <w:spacing w:after="0"/>
              <w:jc w:val="center"/>
              <w:rPr>
                <w:color w:val="000000"/>
                <w:szCs w:val="20"/>
              </w:rPr>
            </w:pPr>
            <w:r>
              <w:rPr>
                <w:color w:val="000000"/>
                <w:szCs w:val="20"/>
                <w:highlight w:val="yellow"/>
              </w:rPr>
              <w:t>Total</w:t>
            </w:r>
            <w:r>
              <w:rPr>
                <w:color w:val="000000"/>
                <w:szCs w:val="20"/>
              </w:rPr>
              <w:t xml:space="preserve"> </w:t>
            </w:r>
            <w:r>
              <w:rPr>
                <w:color w:val="000000"/>
                <w:szCs w:val="20"/>
              </w:rPr>
              <w:t>Dry matter production (g plant</w:t>
            </w:r>
            <w:r>
              <w:rPr>
                <w:color w:val="000000"/>
                <w:szCs w:val="20"/>
                <w:vertAlign w:val="superscript"/>
              </w:rPr>
              <w:t>-1</w:t>
            </w:r>
            <w:r>
              <w:rPr>
                <w:color w:val="000000"/>
                <w:szCs w:val="20"/>
              </w:rPr>
              <w:t>)</w:t>
            </w:r>
          </w:p>
        </w:tc>
        <w:tc>
          <w:tcPr>
            <w:tcW w:w="1976" w:type="pct"/>
            <w:gridSpan w:val="4"/>
            <w:tcBorders>
              <w:top w:val="single" w:sz="4" w:space="0" w:color="auto"/>
              <w:bottom w:val="single" w:sz="4" w:space="0" w:color="auto"/>
            </w:tcBorders>
          </w:tcPr>
          <w:p w:rsidR="00E67E27" w:rsidRDefault="00A91DA4">
            <w:pPr>
              <w:autoSpaceDE w:val="0"/>
              <w:autoSpaceDN w:val="0"/>
              <w:adjustRightInd w:val="0"/>
              <w:spacing w:after="0"/>
              <w:jc w:val="center"/>
              <w:rPr>
                <w:color w:val="000000"/>
                <w:szCs w:val="20"/>
              </w:rPr>
            </w:pPr>
            <w:r>
              <w:rPr>
                <w:color w:val="000000"/>
                <w:szCs w:val="20"/>
                <w:highlight w:val="yellow"/>
              </w:rPr>
              <w:t>Chlorophyll index</w:t>
            </w:r>
          </w:p>
        </w:tc>
      </w:tr>
      <w:tr w:rsidR="00E67E27">
        <w:trPr>
          <w:trHeight w:val="305"/>
          <w:jc w:val="center"/>
        </w:trPr>
        <w:tc>
          <w:tcPr>
            <w:tcW w:w="1044" w:type="pct"/>
            <w:vMerge/>
            <w:tcBorders>
              <w:top w:val="nil"/>
              <w:bottom w:val="single" w:sz="4" w:space="0" w:color="auto"/>
            </w:tcBorders>
          </w:tcPr>
          <w:p w:rsidR="00E67E27" w:rsidRDefault="00E67E27">
            <w:pPr>
              <w:autoSpaceDE w:val="0"/>
              <w:autoSpaceDN w:val="0"/>
              <w:adjustRightInd w:val="0"/>
              <w:spacing w:before="240" w:after="0"/>
              <w:rPr>
                <w:color w:val="000000"/>
                <w:szCs w:val="20"/>
              </w:rPr>
            </w:pPr>
          </w:p>
        </w:tc>
        <w:tc>
          <w:tcPr>
            <w:tcW w:w="488"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0</w:t>
            </w:r>
          </w:p>
        </w:tc>
        <w:tc>
          <w:tcPr>
            <w:tcW w:w="493"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75</w:t>
            </w:r>
          </w:p>
        </w:tc>
        <w:tc>
          <w:tcPr>
            <w:tcW w:w="49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150</w:t>
            </w:r>
          </w:p>
        </w:tc>
        <w:tc>
          <w:tcPr>
            <w:tcW w:w="502"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Mean</w:t>
            </w:r>
          </w:p>
        </w:tc>
        <w:tc>
          <w:tcPr>
            <w:tcW w:w="489"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0</w:t>
            </w:r>
          </w:p>
        </w:tc>
        <w:tc>
          <w:tcPr>
            <w:tcW w:w="493"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75</w:t>
            </w:r>
          </w:p>
        </w:tc>
        <w:tc>
          <w:tcPr>
            <w:tcW w:w="49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150</w:t>
            </w:r>
          </w:p>
        </w:tc>
        <w:tc>
          <w:tcPr>
            <w:tcW w:w="49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Mean</w:t>
            </w:r>
          </w:p>
        </w:tc>
      </w:tr>
      <w:tr w:rsidR="00E67E27">
        <w:trPr>
          <w:trHeight w:val="395"/>
          <w:jc w:val="center"/>
        </w:trPr>
        <w:tc>
          <w:tcPr>
            <w:tcW w:w="1044" w:type="pct"/>
            <w:tcBorders>
              <w:top w:val="single" w:sz="4" w:space="0" w:color="auto"/>
            </w:tcBorders>
            <w:vAlign w:val="bottom"/>
          </w:tcPr>
          <w:p w:rsidR="00E67E27" w:rsidRDefault="00A91DA4">
            <w:pPr>
              <w:spacing w:before="240" w:after="0"/>
              <w:rPr>
                <w:rFonts w:cs="Calibri"/>
                <w:color w:val="000000"/>
                <w:szCs w:val="20"/>
              </w:rPr>
            </w:pPr>
            <w:r>
              <w:rPr>
                <w:rFonts w:cs="Calibri"/>
                <w:color w:val="000000"/>
                <w:szCs w:val="20"/>
              </w:rPr>
              <w:t>CO 6</w:t>
            </w:r>
          </w:p>
        </w:tc>
        <w:tc>
          <w:tcPr>
            <w:tcW w:w="488" w:type="pct"/>
            <w:tcBorders>
              <w:top w:val="single" w:sz="4" w:space="0" w:color="auto"/>
            </w:tcBorders>
            <w:vAlign w:val="bottom"/>
          </w:tcPr>
          <w:p w:rsidR="00E67E27" w:rsidRDefault="00A91DA4">
            <w:pPr>
              <w:spacing w:after="0"/>
              <w:jc w:val="center"/>
              <w:rPr>
                <w:rFonts w:cs="Calibri"/>
                <w:szCs w:val="20"/>
              </w:rPr>
            </w:pPr>
            <w:r>
              <w:rPr>
                <w:rFonts w:cs="Calibri"/>
                <w:szCs w:val="20"/>
              </w:rPr>
              <w:t>10.7</w:t>
            </w:r>
          </w:p>
        </w:tc>
        <w:tc>
          <w:tcPr>
            <w:tcW w:w="493" w:type="pct"/>
            <w:tcBorders>
              <w:top w:val="single" w:sz="4" w:space="0" w:color="auto"/>
            </w:tcBorders>
            <w:vAlign w:val="bottom"/>
          </w:tcPr>
          <w:p w:rsidR="00E67E27" w:rsidRDefault="00A91DA4">
            <w:pPr>
              <w:spacing w:after="0"/>
              <w:jc w:val="center"/>
              <w:rPr>
                <w:rFonts w:cs="Calibri"/>
                <w:szCs w:val="20"/>
              </w:rPr>
            </w:pPr>
            <w:r>
              <w:rPr>
                <w:rFonts w:cs="Calibri"/>
                <w:szCs w:val="20"/>
              </w:rPr>
              <w:t>11.7</w:t>
            </w:r>
          </w:p>
        </w:tc>
        <w:tc>
          <w:tcPr>
            <w:tcW w:w="497" w:type="pct"/>
            <w:tcBorders>
              <w:top w:val="single" w:sz="4" w:space="0" w:color="auto"/>
            </w:tcBorders>
            <w:vAlign w:val="bottom"/>
          </w:tcPr>
          <w:p w:rsidR="00E67E27" w:rsidRDefault="00A91DA4">
            <w:pPr>
              <w:spacing w:after="0"/>
              <w:jc w:val="center"/>
              <w:rPr>
                <w:rFonts w:cs="Calibri"/>
                <w:szCs w:val="20"/>
              </w:rPr>
            </w:pPr>
            <w:r>
              <w:rPr>
                <w:rFonts w:cs="Calibri"/>
                <w:szCs w:val="20"/>
              </w:rPr>
              <w:t>12.2</w:t>
            </w:r>
          </w:p>
        </w:tc>
        <w:tc>
          <w:tcPr>
            <w:tcW w:w="502" w:type="pct"/>
            <w:tcBorders>
              <w:top w:val="single" w:sz="4" w:space="0" w:color="auto"/>
            </w:tcBorders>
            <w:vAlign w:val="bottom"/>
          </w:tcPr>
          <w:p w:rsidR="00E67E27" w:rsidRDefault="00A91DA4">
            <w:pPr>
              <w:spacing w:after="0"/>
              <w:jc w:val="center"/>
              <w:rPr>
                <w:rFonts w:cs="Calibri"/>
                <w:bCs/>
                <w:szCs w:val="20"/>
              </w:rPr>
            </w:pPr>
            <w:r>
              <w:rPr>
                <w:rFonts w:cs="Calibri"/>
                <w:bCs/>
                <w:szCs w:val="20"/>
              </w:rPr>
              <w:t>11.5</w:t>
            </w:r>
          </w:p>
        </w:tc>
        <w:tc>
          <w:tcPr>
            <w:tcW w:w="489" w:type="pct"/>
            <w:tcBorders>
              <w:top w:val="single" w:sz="4" w:space="0" w:color="auto"/>
            </w:tcBorders>
            <w:vAlign w:val="bottom"/>
          </w:tcPr>
          <w:p w:rsidR="00E67E27" w:rsidRDefault="00A91DA4">
            <w:pPr>
              <w:spacing w:after="0"/>
              <w:jc w:val="center"/>
              <w:rPr>
                <w:rFonts w:cs="Calibri"/>
                <w:szCs w:val="20"/>
              </w:rPr>
            </w:pPr>
            <w:r>
              <w:rPr>
                <w:rFonts w:cs="Calibri"/>
                <w:szCs w:val="20"/>
              </w:rPr>
              <w:t>32.2</w:t>
            </w:r>
          </w:p>
        </w:tc>
        <w:tc>
          <w:tcPr>
            <w:tcW w:w="493" w:type="pct"/>
            <w:tcBorders>
              <w:top w:val="single" w:sz="4" w:space="0" w:color="auto"/>
            </w:tcBorders>
            <w:vAlign w:val="bottom"/>
          </w:tcPr>
          <w:p w:rsidR="00E67E27" w:rsidRDefault="00A91DA4">
            <w:pPr>
              <w:spacing w:after="0"/>
              <w:jc w:val="center"/>
              <w:rPr>
                <w:rFonts w:cs="Calibri"/>
                <w:szCs w:val="20"/>
              </w:rPr>
            </w:pPr>
            <w:r>
              <w:rPr>
                <w:rFonts w:cs="Calibri"/>
                <w:szCs w:val="20"/>
              </w:rPr>
              <w:t>34.8</w:t>
            </w:r>
          </w:p>
        </w:tc>
        <w:tc>
          <w:tcPr>
            <w:tcW w:w="497" w:type="pct"/>
            <w:tcBorders>
              <w:top w:val="single" w:sz="4" w:space="0" w:color="auto"/>
            </w:tcBorders>
            <w:vAlign w:val="bottom"/>
          </w:tcPr>
          <w:p w:rsidR="00E67E27" w:rsidRDefault="00A91DA4">
            <w:pPr>
              <w:spacing w:after="0"/>
              <w:jc w:val="center"/>
              <w:rPr>
                <w:rFonts w:cs="Calibri"/>
                <w:szCs w:val="20"/>
              </w:rPr>
            </w:pPr>
            <w:r>
              <w:rPr>
                <w:rFonts w:cs="Calibri"/>
                <w:szCs w:val="20"/>
              </w:rPr>
              <w:t>36.7</w:t>
            </w:r>
          </w:p>
        </w:tc>
        <w:tc>
          <w:tcPr>
            <w:tcW w:w="497" w:type="pct"/>
            <w:tcBorders>
              <w:top w:val="single" w:sz="4" w:space="0" w:color="auto"/>
            </w:tcBorders>
            <w:vAlign w:val="bottom"/>
          </w:tcPr>
          <w:p w:rsidR="00E67E27" w:rsidRDefault="00A91DA4">
            <w:pPr>
              <w:spacing w:after="0"/>
              <w:jc w:val="center"/>
              <w:rPr>
                <w:rFonts w:cs="Calibri"/>
                <w:bCs/>
                <w:szCs w:val="20"/>
              </w:rPr>
            </w:pPr>
            <w:r>
              <w:rPr>
                <w:rFonts w:cs="Calibri"/>
                <w:bCs/>
                <w:szCs w:val="20"/>
              </w:rPr>
              <w:t>34.9</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COH (M)8</w:t>
            </w:r>
          </w:p>
        </w:tc>
        <w:tc>
          <w:tcPr>
            <w:tcW w:w="488" w:type="pct"/>
            <w:vAlign w:val="bottom"/>
          </w:tcPr>
          <w:p w:rsidR="00E67E27" w:rsidRDefault="00A91DA4">
            <w:pPr>
              <w:spacing w:after="0"/>
              <w:jc w:val="center"/>
              <w:rPr>
                <w:rFonts w:cs="Calibri"/>
                <w:szCs w:val="20"/>
              </w:rPr>
            </w:pPr>
            <w:r>
              <w:rPr>
                <w:rFonts w:cs="Calibri"/>
                <w:szCs w:val="20"/>
              </w:rPr>
              <w:t>12.2</w:t>
            </w:r>
          </w:p>
        </w:tc>
        <w:tc>
          <w:tcPr>
            <w:tcW w:w="493" w:type="pct"/>
            <w:vAlign w:val="bottom"/>
          </w:tcPr>
          <w:p w:rsidR="00E67E27" w:rsidRDefault="00A91DA4">
            <w:pPr>
              <w:spacing w:after="0"/>
              <w:jc w:val="center"/>
              <w:rPr>
                <w:rFonts w:cs="Calibri"/>
                <w:szCs w:val="20"/>
              </w:rPr>
            </w:pPr>
            <w:r>
              <w:rPr>
                <w:rFonts w:cs="Calibri"/>
                <w:szCs w:val="20"/>
              </w:rPr>
              <w:t>12.9</w:t>
            </w:r>
          </w:p>
        </w:tc>
        <w:tc>
          <w:tcPr>
            <w:tcW w:w="497" w:type="pct"/>
            <w:vAlign w:val="bottom"/>
          </w:tcPr>
          <w:p w:rsidR="00E67E27" w:rsidRDefault="00A91DA4">
            <w:pPr>
              <w:spacing w:after="0"/>
              <w:jc w:val="center"/>
              <w:rPr>
                <w:rFonts w:cs="Calibri"/>
                <w:szCs w:val="20"/>
              </w:rPr>
            </w:pPr>
            <w:r>
              <w:rPr>
                <w:rFonts w:cs="Calibri"/>
                <w:szCs w:val="20"/>
              </w:rPr>
              <w:t>13.3</w:t>
            </w:r>
          </w:p>
        </w:tc>
        <w:tc>
          <w:tcPr>
            <w:tcW w:w="502" w:type="pct"/>
            <w:vAlign w:val="bottom"/>
          </w:tcPr>
          <w:p w:rsidR="00E67E27" w:rsidRDefault="00A91DA4">
            <w:pPr>
              <w:spacing w:after="0"/>
              <w:jc w:val="center"/>
              <w:rPr>
                <w:rFonts w:cs="Calibri"/>
                <w:bCs/>
                <w:szCs w:val="20"/>
              </w:rPr>
            </w:pPr>
            <w:r>
              <w:rPr>
                <w:rFonts w:cs="Calibri"/>
                <w:bCs/>
                <w:szCs w:val="20"/>
              </w:rPr>
              <w:t>12.8</w:t>
            </w:r>
          </w:p>
        </w:tc>
        <w:tc>
          <w:tcPr>
            <w:tcW w:w="489" w:type="pct"/>
            <w:vAlign w:val="bottom"/>
          </w:tcPr>
          <w:p w:rsidR="00E67E27" w:rsidRDefault="00A91DA4">
            <w:pPr>
              <w:spacing w:after="0"/>
              <w:jc w:val="center"/>
              <w:rPr>
                <w:rFonts w:cs="Calibri"/>
                <w:szCs w:val="20"/>
              </w:rPr>
            </w:pPr>
            <w:r>
              <w:rPr>
                <w:rFonts w:cs="Calibri"/>
                <w:szCs w:val="20"/>
              </w:rPr>
              <w:t>36.8</w:t>
            </w:r>
          </w:p>
        </w:tc>
        <w:tc>
          <w:tcPr>
            <w:tcW w:w="493" w:type="pct"/>
            <w:vAlign w:val="bottom"/>
          </w:tcPr>
          <w:p w:rsidR="00E67E27" w:rsidRDefault="00A91DA4">
            <w:pPr>
              <w:spacing w:after="0"/>
              <w:jc w:val="center"/>
              <w:rPr>
                <w:rFonts w:cs="Calibri"/>
                <w:szCs w:val="20"/>
              </w:rPr>
            </w:pPr>
            <w:r>
              <w:rPr>
                <w:rFonts w:cs="Calibri"/>
                <w:szCs w:val="20"/>
              </w:rPr>
              <w:t>38.3</w:t>
            </w:r>
          </w:p>
        </w:tc>
        <w:tc>
          <w:tcPr>
            <w:tcW w:w="497" w:type="pct"/>
            <w:vAlign w:val="bottom"/>
          </w:tcPr>
          <w:p w:rsidR="00E67E27" w:rsidRDefault="00A91DA4">
            <w:pPr>
              <w:spacing w:after="0"/>
              <w:jc w:val="center"/>
              <w:rPr>
                <w:rFonts w:cs="Calibri"/>
                <w:szCs w:val="20"/>
              </w:rPr>
            </w:pPr>
            <w:r>
              <w:rPr>
                <w:rFonts w:cs="Calibri"/>
                <w:szCs w:val="20"/>
              </w:rPr>
              <w:t>40.2</w:t>
            </w:r>
          </w:p>
        </w:tc>
        <w:tc>
          <w:tcPr>
            <w:tcW w:w="497" w:type="pct"/>
            <w:vAlign w:val="bottom"/>
          </w:tcPr>
          <w:p w:rsidR="00E67E27" w:rsidRDefault="00A91DA4">
            <w:pPr>
              <w:spacing w:after="0"/>
              <w:jc w:val="center"/>
              <w:rPr>
                <w:rFonts w:cs="Calibri"/>
                <w:bCs/>
                <w:szCs w:val="20"/>
              </w:rPr>
            </w:pPr>
            <w:r>
              <w:rPr>
                <w:rFonts w:cs="Calibri"/>
                <w:bCs/>
                <w:szCs w:val="20"/>
              </w:rPr>
              <w:t>38.7</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COH (M)9</w:t>
            </w:r>
          </w:p>
        </w:tc>
        <w:tc>
          <w:tcPr>
            <w:tcW w:w="488" w:type="pct"/>
            <w:vAlign w:val="bottom"/>
          </w:tcPr>
          <w:p w:rsidR="00E67E27" w:rsidRDefault="00A91DA4">
            <w:pPr>
              <w:spacing w:after="0"/>
              <w:jc w:val="center"/>
              <w:rPr>
                <w:rFonts w:cs="Calibri"/>
                <w:szCs w:val="20"/>
              </w:rPr>
            </w:pPr>
            <w:r>
              <w:rPr>
                <w:rFonts w:cs="Calibri"/>
                <w:szCs w:val="20"/>
              </w:rPr>
              <w:t>10.0</w:t>
            </w:r>
          </w:p>
        </w:tc>
        <w:tc>
          <w:tcPr>
            <w:tcW w:w="493" w:type="pct"/>
            <w:vAlign w:val="bottom"/>
          </w:tcPr>
          <w:p w:rsidR="00E67E27" w:rsidRDefault="00A91DA4">
            <w:pPr>
              <w:spacing w:after="0"/>
              <w:jc w:val="center"/>
              <w:rPr>
                <w:rFonts w:cs="Calibri"/>
                <w:szCs w:val="20"/>
              </w:rPr>
            </w:pPr>
            <w:r>
              <w:rPr>
                <w:rFonts w:cs="Calibri"/>
                <w:szCs w:val="20"/>
              </w:rPr>
              <w:t>11.2</w:t>
            </w:r>
          </w:p>
        </w:tc>
        <w:tc>
          <w:tcPr>
            <w:tcW w:w="497" w:type="pct"/>
            <w:vAlign w:val="bottom"/>
          </w:tcPr>
          <w:p w:rsidR="00E67E27" w:rsidRDefault="00A91DA4">
            <w:pPr>
              <w:spacing w:after="0"/>
              <w:jc w:val="center"/>
              <w:rPr>
                <w:rFonts w:cs="Calibri"/>
                <w:szCs w:val="20"/>
              </w:rPr>
            </w:pPr>
            <w:r>
              <w:rPr>
                <w:rFonts w:cs="Calibri"/>
                <w:szCs w:val="20"/>
              </w:rPr>
              <w:t>11.7</w:t>
            </w:r>
          </w:p>
        </w:tc>
        <w:tc>
          <w:tcPr>
            <w:tcW w:w="502" w:type="pct"/>
            <w:vAlign w:val="bottom"/>
          </w:tcPr>
          <w:p w:rsidR="00E67E27" w:rsidRDefault="00A91DA4">
            <w:pPr>
              <w:spacing w:after="0"/>
              <w:jc w:val="center"/>
              <w:rPr>
                <w:rFonts w:cs="Calibri"/>
                <w:bCs/>
                <w:szCs w:val="20"/>
              </w:rPr>
            </w:pPr>
            <w:r>
              <w:rPr>
                <w:rFonts w:cs="Calibri"/>
                <w:bCs/>
                <w:szCs w:val="20"/>
              </w:rPr>
              <w:t>11.0</w:t>
            </w:r>
          </w:p>
        </w:tc>
        <w:tc>
          <w:tcPr>
            <w:tcW w:w="489" w:type="pct"/>
            <w:vAlign w:val="bottom"/>
          </w:tcPr>
          <w:p w:rsidR="00E67E27" w:rsidRDefault="00A91DA4">
            <w:pPr>
              <w:spacing w:after="0"/>
              <w:jc w:val="center"/>
              <w:rPr>
                <w:rFonts w:cs="Calibri"/>
                <w:szCs w:val="20"/>
              </w:rPr>
            </w:pPr>
            <w:r>
              <w:rPr>
                <w:rFonts w:cs="Calibri"/>
                <w:szCs w:val="20"/>
              </w:rPr>
              <w:t>30.7</w:t>
            </w:r>
          </w:p>
        </w:tc>
        <w:tc>
          <w:tcPr>
            <w:tcW w:w="493" w:type="pct"/>
            <w:vAlign w:val="bottom"/>
          </w:tcPr>
          <w:p w:rsidR="00E67E27" w:rsidRDefault="00A91DA4">
            <w:pPr>
              <w:spacing w:after="0"/>
              <w:jc w:val="center"/>
              <w:rPr>
                <w:rFonts w:cs="Calibri"/>
                <w:szCs w:val="20"/>
              </w:rPr>
            </w:pPr>
            <w:r>
              <w:rPr>
                <w:rFonts w:cs="Calibri"/>
                <w:szCs w:val="20"/>
              </w:rPr>
              <w:t>34.2</w:t>
            </w:r>
          </w:p>
        </w:tc>
        <w:tc>
          <w:tcPr>
            <w:tcW w:w="497" w:type="pct"/>
            <w:vAlign w:val="bottom"/>
          </w:tcPr>
          <w:p w:rsidR="00E67E27" w:rsidRDefault="00A91DA4">
            <w:pPr>
              <w:spacing w:after="0"/>
              <w:jc w:val="center"/>
              <w:rPr>
                <w:rFonts w:cs="Calibri"/>
                <w:szCs w:val="20"/>
              </w:rPr>
            </w:pPr>
            <w:r>
              <w:rPr>
                <w:rFonts w:cs="Calibri"/>
                <w:szCs w:val="20"/>
              </w:rPr>
              <w:t>36.5</w:t>
            </w:r>
          </w:p>
        </w:tc>
        <w:tc>
          <w:tcPr>
            <w:tcW w:w="497" w:type="pct"/>
            <w:vAlign w:val="bottom"/>
          </w:tcPr>
          <w:p w:rsidR="00E67E27" w:rsidRDefault="00A91DA4">
            <w:pPr>
              <w:spacing w:after="0"/>
              <w:jc w:val="center"/>
              <w:rPr>
                <w:rFonts w:cs="Calibri"/>
                <w:bCs/>
                <w:szCs w:val="20"/>
              </w:rPr>
            </w:pPr>
            <w:r>
              <w:rPr>
                <w:rFonts w:cs="Calibri"/>
                <w:bCs/>
                <w:szCs w:val="20"/>
              </w:rPr>
              <w:t>34.2</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CMH12-586</w:t>
            </w:r>
          </w:p>
        </w:tc>
        <w:tc>
          <w:tcPr>
            <w:tcW w:w="488" w:type="pct"/>
            <w:vAlign w:val="bottom"/>
          </w:tcPr>
          <w:p w:rsidR="00E67E27" w:rsidRDefault="00A91DA4">
            <w:pPr>
              <w:spacing w:after="0"/>
              <w:jc w:val="center"/>
              <w:rPr>
                <w:rFonts w:cs="Calibri"/>
                <w:szCs w:val="20"/>
              </w:rPr>
            </w:pPr>
            <w:r>
              <w:rPr>
                <w:rFonts w:cs="Calibri"/>
                <w:szCs w:val="20"/>
              </w:rPr>
              <w:t>11.8</w:t>
            </w:r>
          </w:p>
        </w:tc>
        <w:tc>
          <w:tcPr>
            <w:tcW w:w="493" w:type="pct"/>
            <w:vAlign w:val="bottom"/>
          </w:tcPr>
          <w:p w:rsidR="00E67E27" w:rsidRDefault="00A91DA4">
            <w:pPr>
              <w:spacing w:after="0"/>
              <w:jc w:val="center"/>
              <w:rPr>
                <w:rFonts w:cs="Calibri"/>
                <w:szCs w:val="20"/>
              </w:rPr>
            </w:pPr>
            <w:r>
              <w:rPr>
                <w:rFonts w:cs="Calibri"/>
                <w:szCs w:val="20"/>
              </w:rPr>
              <w:t>12.6</w:t>
            </w:r>
          </w:p>
        </w:tc>
        <w:tc>
          <w:tcPr>
            <w:tcW w:w="497" w:type="pct"/>
            <w:vAlign w:val="bottom"/>
          </w:tcPr>
          <w:p w:rsidR="00E67E27" w:rsidRDefault="00A91DA4">
            <w:pPr>
              <w:spacing w:after="0"/>
              <w:jc w:val="center"/>
              <w:rPr>
                <w:rFonts w:cs="Calibri"/>
                <w:szCs w:val="20"/>
              </w:rPr>
            </w:pPr>
            <w:r>
              <w:rPr>
                <w:rFonts w:cs="Calibri"/>
                <w:szCs w:val="20"/>
              </w:rPr>
              <w:t>13.1</w:t>
            </w:r>
          </w:p>
        </w:tc>
        <w:tc>
          <w:tcPr>
            <w:tcW w:w="502" w:type="pct"/>
            <w:vAlign w:val="bottom"/>
          </w:tcPr>
          <w:p w:rsidR="00E67E27" w:rsidRDefault="00A91DA4">
            <w:pPr>
              <w:spacing w:after="0"/>
              <w:jc w:val="center"/>
              <w:rPr>
                <w:rFonts w:cs="Calibri"/>
                <w:bCs/>
                <w:szCs w:val="20"/>
              </w:rPr>
            </w:pPr>
            <w:r>
              <w:rPr>
                <w:rFonts w:cs="Calibri"/>
                <w:bCs/>
                <w:szCs w:val="20"/>
              </w:rPr>
              <w:t>12.5</w:t>
            </w:r>
          </w:p>
        </w:tc>
        <w:tc>
          <w:tcPr>
            <w:tcW w:w="489" w:type="pct"/>
            <w:vAlign w:val="bottom"/>
          </w:tcPr>
          <w:p w:rsidR="00E67E27" w:rsidRDefault="00A91DA4">
            <w:pPr>
              <w:spacing w:after="0"/>
              <w:jc w:val="center"/>
              <w:rPr>
                <w:rFonts w:cs="Calibri"/>
                <w:szCs w:val="20"/>
              </w:rPr>
            </w:pPr>
            <w:r>
              <w:rPr>
                <w:rFonts w:cs="Calibri"/>
                <w:szCs w:val="20"/>
              </w:rPr>
              <w:t>34.0</w:t>
            </w:r>
          </w:p>
        </w:tc>
        <w:tc>
          <w:tcPr>
            <w:tcW w:w="493" w:type="pct"/>
            <w:vAlign w:val="bottom"/>
          </w:tcPr>
          <w:p w:rsidR="00E67E27" w:rsidRDefault="00A91DA4">
            <w:pPr>
              <w:spacing w:after="0"/>
              <w:jc w:val="center"/>
              <w:rPr>
                <w:rFonts w:cs="Calibri"/>
                <w:szCs w:val="20"/>
              </w:rPr>
            </w:pPr>
            <w:r>
              <w:rPr>
                <w:rFonts w:cs="Calibri"/>
                <w:szCs w:val="20"/>
              </w:rPr>
              <w:t>35.9</w:t>
            </w:r>
          </w:p>
        </w:tc>
        <w:tc>
          <w:tcPr>
            <w:tcW w:w="497" w:type="pct"/>
            <w:vAlign w:val="bottom"/>
          </w:tcPr>
          <w:p w:rsidR="00E67E27" w:rsidRDefault="00A91DA4">
            <w:pPr>
              <w:spacing w:after="0"/>
              <w:jc w:val="center"/>
              <w:rPr>
                <w:rFonts w:cs="Calibri"/>
                <w:szCs w:val="20"/>
              </w:rPr>
            </w:pPr>
            <w:r>
              <w:rPr>
                <w:rFonts w:cs="Calibri"/>
                <w:szCs w:val="20"/>
              </w:rPr>
              <w:t>37.6</w:t>
            </w:r>
          </w:p>
        </w:tc>
        <w:tc>
          <w:tcPr>
            <w:tcW w:w="497" w:type="pct"/>
            <w:vAlign w:val="bottom"/>
          </w:tcPr>
          <w:p w:rsidR="00E67E27" w:rsidRDefault="00A91DA4">
            <w:pPr>
              <w:spacing w:after="0"/>
              <w:jc w:val="center"/>
              <w:rPr>
                <w:rFonts w:cs="Calibri"/>
                <w:bCs/>
                <w:szCs w:val="20"/>
              </w:rPr>
            </w:pPr>
            <w:r>
              <w:rPr>
                <w:rFonts w:cs="Calibri"/>
                <w:bCs/>
                <w:szCs w:val="20"/>
              </w:rPr>
              <w:t>36.1</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CMH12-686</w:t>
            </w:r>
          </w:p>
        </w:tc>
        <w:tc>
          <w:tcPr>
            <w:tcW w:w="488" w:type="pct"/>
            <w:vAlign w:val="bottom"/>
          </w:tcPr>
          <w:p w:rsidR="00E67E27" w:rsidRDefault="00A91DA4">
            <w:pPr>
              <w:spacing w:after="0"/>
              <w:jc w:val="center"/>
              <w:rPr>
                <w:rFonts w:cs="Calibri"/>
                <w:szCs w:val="20"/>
              </w:rPr>
            </w:pPr>
            <w:r>
              <w:rPr>
                <w:rFonts w:cs="Calibri"/>
                <w:szCs w:val="20"/>
              </w:rPr>
              <w:t>11.2</w:t>
            </w:r>
          </w:p>
        </w:tc>
        <w:tc>
          <w:tcPr>
            <w:tcW w:w="493" w:type="pct"/>
            <w:vAlign w:val="bottom"/>
          </w:tcPr>
          <w:p w:rsidR="00E67E27" w:rsidRDefault="00A91DA4">
            <w:pPr>
              <w:spacing w:after="0"/>
              <w:jc w:val="center"/>
              <w:rPr>
                <w:rFonts w:cs="Calibri"/>
                <w:szCs w:val="20"/>
              </w:rPr>
            </w:pPr>
            <w:r>
              <w:rPr>
                <w:rFonts w:cs="Calibri"/>
                <w:szCs w:val="20"/>
              </w:rPr>
              <w:t>12.2</w:t>
            </w:r>
          </w:p>
        </w:tc>
        <w:tc>
          <w:tcPr>
            <w:tcW w:w="497" w:type="pct"/>
            <w:vAlign w:val="bottom"/>
          </w:tcPr>
          <w:p w:rsidR="00E67E27" w:rsidRDefault="00A91DA4">
            <w:pPr>
              <w:spacing w:after="0"/>
              <w:jc w:val="center"/>
              <w:rPr>
                <w:rFonts w:cs="Calibri"/>
                <w:szCs w:val="20"/>
              </w:rPr>
            </w:pPr>
            <w:r>
              <w:rPr>
                <w:rFonts w:cs="Calibri"/>
                <w:szCs w:val="20"/>
              </w:rPr>
              <w:t>12.6</w:t>
            </w:r>
          </w:p>
        </w:tc>
        <w:tc>
          <w:tcPr>
            <w:tcW w:w="502" w:type="pct"/>
            <w:vAlign w:val="bottom"/>
          </w:tcPr>
          <w:p w:rsidR="00E67E27" w:rsidRDefault="00A91DA4">
            <w:pPr>
              <w:spacing w:after="0"/>
              <w:jc w:val="center"/>
              <w:rPr>
                <w:rFonts w:cs="Calibri"/>
                <w:bCs/>
                <w:szCs w:val="20"/>
              </w:rPr>
            </w:pPr>
            <w:r>
              <w:rPr>
                <w:rFonts w:cs="Calibri"/>
                <w:bCs/>
                <w:szCs w:val="20"/>
              </w:rPr>
              <w:t>12.0</w:t>
            </w:r>
          </w:p>
        </w:tc>
        <w:tc>
          <w:tcPr>
            <w:tcW w:w="489" w:type="pct"/>
            <w:vAlign w:val="bottom"/>
          </w:tcPr>
          <w:p w:rsidR="00E67E27" w:rsidRDefault="00A91DA4">
            <w:pPr>
              <w:spacing w:after="0"/>
              <w:jc w:val="center"/>
              <w:rPr>
                <w:rFonts w:cs="Calibri"/>
                <w:szCs w:val="20"/>
              </w:rPr>
            </w:pPr>
            <w:r>
              <w:rPr>
                <w:rFonts w:cs="Calibri"/>
                <w:szCs w:val="20"/>
              </w:rPr>
              <w:t>32.9</w:t>
            </w:r>
          </w:p>
        </w:tc>
        <w:tc>
          <w:tcPr>
            <w:tcW w:w="493" w:type="pct"/>
            <w:vAlign w:val="bottom"/>
          </w:tcPr>
          <w:p w:rsidR="00E67E27" w:rsidRDefault="00A91DA4">
            <w:pPr>
              <w:spacing w:after="0"/>
              <w:jc w:val="center"/>
              <w:rPr>
                <w:rFonts w:cs="Calibri"/>
                <w:szCs w:val="20"/>
              </w:rPr>
            </w:pPr>
            <w:r>
              <w:rPr>
                <w:rFonts w:cs="Calibri"/>
                <w:szCs w:val="20"/>
              </w:rPr>
              <w:t>35.0</w:t>
            </w:r>
          </w:p>
        </w:tc>
        <w:tc>
          <w:tcPr>
            <w:tcW w:w="497" w:type="pct"/>
            <w:vAlign w:val="bottom"/>
          </w:tcPr>
          <w:p w:rsidR="00E67E27" w:rsidRDefault="00A91DA4">
            <w:pPr>
              <w:spacing w:after="0"/>
              <w:jc w:val="center"/>
              <w:rPr>
                <w:rFonts w:cs="Calibri"/>
                <w:szCs w:val="20"/>
              </w:rPr>
            </w:pPr>
            <w:r>
              <w:rPr>
                <w:rFonts w:cs="Calibri"/>
                <w:szCs w:val="20"/>
              </w:rPr>
              <w:t>36.4</w:t>
            </w:r>
          </w:p>
        </w:tc>
        <w:tc>
          <w:tcPr>
            <w:tcW w:w="497" w:type="pct"/>
            <w:vAlign w:val="bottom"/>
          </w:tcPr>
          <w:p w:rsidR="00E67E27" w:rsidRDefault="00A91DA4">
            <w:pPr>
              <w:spacing w:after="0"/>
              <w:jc w:val="center"/>
              <w:rPr>
                <w:rFonts w:cs="Calibri"/>
                <w:bCs/>
                <w:szCs w:val="20"/>
              </w:rPr>
            </w:pPr>
            <w:r>
              <w:rPr>
                <w:rFonts w:cs="Calibri"/>
                <w:bCs/>
                <w:szCs w:val="20"/>
              </w:rPr>
              <w:t>35.0</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CMH14-716</w:t>
            </w:r>
          </w:p>
        </w:tc>
        <w:tc>
          <w:tcPr>
            <w:tcW w:w="488" w:type="pct"/>
            <w:vAlign w:val="bottom"/>
          </w:tcPr>
          <w:p w:rsidR="00E67E27" w:rsidRDefault="00A91DA4">
            <w:pPr>
              <w:spacing w:after="0"/>
              <w:jc w:val="center"/>
              <w:rPr>
                <w:rFonts w:cs="Calibri"/>
                <w:szCs w:val="20"/>
              </w:rPr>
            </w:pPr>
            <w:r>
              <w:rPr>
                <w:rFonts w:cs="Calibri"/>
                <w:szCs w:val="20"/>
              </w:rPr>
              <w:t>10.4</w:t>
            </w:r>
          </w:p>
        </w:tc>
        <w:tc>
          <w:tcPr>
            <w:tcW w:w="493" w:type="pct"/>
            <w:vAlign w:val="bottom"/>
          </w:tcPr>
          <w:p w:rsidR="00E67E27" w:rsidRDefault="00A91DA4">
            <w:pPr>
              <w:spacing w:after="0"/>
              <w:jc w:val="center"/>
              <w:rPr>
                <w:rFonts w:cs="Calibri"/>
                <w:szCs w:val="20"/>
              </w:rPr>
            </w:pPr>
            <w:r>
              <w:rPr>
                <w:rFonts w:cs="Calibri"/>
                <w:szCs w:val="20"/>
              </w:rPr>
              <w:t>11.5</w:t>
            </w:r>
          </w:p>
        </w:tc>
        <w:tc>
          <w:tcPr>
            <w:tcW w:w="497" w:type="pct"/>
            <w:vAlign w:val="bottom"/>
          </w:tcPr>
          <w:p w:rsidR="00E67E27" w:rsidRDefault="00A91DA4">
            <w:pPr>
              <w:spacing w:after="0"/>
              <w:jc w:val="center"/>
              <w:rPr>
                <w:rFonts w:cs="Calibri"/>
                <w:szCs w:val="20"/>
              </w:rPr>
            </w:pPr>
            <w:r>
              <w:rPr>
                <w:rFonts w:cs="Calibri"/>
                <w:szCs w:val="20"/>
              </w:rPr>
              <w:t>11.9</w:t>
            </w:r>
          </w:p>
        </w:tc>
        <w:tc>
          <w:tcPr>
            <w:tcW w:w="502" w:type="pct"/>
            <w:vAlign w:val="bottom"/>
          </w:tcPr>
          <w:p w:rsidR="00E67E27" w:rsidRDefault="00A91DA4">
            <w:pPr>
              <w:spacing w:after="0"/>
              <w:jc w:val="center"/>
              <w:rPr>
                <w:rFonts w:cs="Calibri"/>
                <w:bCs/>
                <w:szCs w:val="20"/>
              </w:rPr>
            </w:pPr>
            <w:r>
              <w:rPr>
                <w:rFonts w:cs="Calibri"/>
                <w:bCs/>
                <w:szCs w:val="20"/>
              </w:rPr>
              <w:t>11.3</w:t>
            </w:r>
          </w:p>
        </w:tc>
        <w:tc>
          <w:tcPr>
            <w:tcW w:w="489" w:type="pct"/>
            <w:vAlign w:val="bottom"/>
          </w:tcPr>
          <w:p w:rsidR="00E67E27" w:rsidRDefault="00A91DA4">
            <w:pPr>
              <w:spacing w:after="0"/>
              <w:jc w:val="center"/>
              <w:rPr>
                <w:rFonts w:cs="Calibri"/>
                <w:szCs w:val="20"/>
              </w:rPr>
            </w:pPr>
            <w:r>
              <w:rPr>
                <w:rFonts w:cs="Calibri"/>
                <w:szCs w:val="20"/>
              </w:rPr>
              <w:t>31.0</w:t>
            </w:r>
          </w:p>
        </w:tc>
        <w:tc>
          <w:tcPr>
            <w:tcW w:w="493" w:type="pct"/>
            <w:vAlign w:val="bottom"/>
          </w:tcPr>
          <w:p w:rsidR="00E67E27" w:rsidRDefault="00A91DA4">
            <w:pPr>
              <w:spacing w:after="0"/>
              <w:jc w:val="center"/>
              <w:rPr>
                <w:rFonts w:cs="Calibri"/>
                <w:szCs w:val="20"/>
              </w:rPr>
            </w:pPr>
            <w:r>
              <w:rPr>
                <w:rFonts w:cs="Calibri"/>
                <w:szCs w:val="20"/>
              </w:rPr>
              <w:t>34.0</w:t>
            </w:r>
          </w:p>
        </w:tc>
        <w:tc>
          <w:tcPr>
            <w:tcW w:w="497" w:type="pct"/>
            <w:vAlign w:val="bottom"/>
          </w:tcPr>
          <w:p w:rsidR="00E67E27" w:rsidRDefault="00A91DA4">
            <w:pPr>
              <w:spacing w:after="0"/>
              <w:jc w:val="center"/>
              <w:rPr>
                <w:rFonts w:cs="Calibri"/>
                <w:szCs w:val="20"/>
              </w:rPr>
            </w:pPr>
            <w:r>
              <w:rPr>
                <w:rFonts w:cs="Calibri"/>
                <w:szCs w:val="20"/>
              </w:rPr>
              <w:t>35.6</w:t>
            </w:r>
          </w:p>
        </w:tc>
        <w:tc>
          <w:tcPr>
            <w:tcW w:w="497" w:type="pct"/>
            <w:vAlign w:val="bottom"/>
          </w:tcPr>
          <w:p w:rsidR="00E67E27" w:rsidRDefault="00A91DA4">
            <w:pPr>
              <w:spacing w:after="0"/>
              <w:jc w:val="center"/>
              <w:rPr>
                <w:rFonts w:cs="Calibri"/>
                <w:bCs/>
                <w:szCs w:val="20"/>
              </w:rPr>
            </w:pPr>
            <w:r>
              <w:rPr>
                <w:rFonts w:cs="Calibri"/>
                <w:bCs/>
                <w:szCs w:val="20"/>
              </w:rPr>
              <w:t>33.8</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CMH15-005</w:t>
            </w:r>
          </w:p>
        </w:tc>
        <w:tc>
          <w:tcPr>
            <w:tcW w:w="488" w:type="pct"/>
            <w:vAlign w:val="bottom"/>
          </w:tcPr>
          <w:p w:rsidR="00E67E27" w:rsidRDefault="00A91DA4">
            <w:pPr>
              <w:spacing w:after="0"/>
              <w:jc w:val="center"/>
              <w:rPr>
                <w:rFonts w:cs="Calibri"/>
                <w:szCs w:val="20"/>
              </w:rPr>
            </w:pPr>
            <w:r>
              <w:rPr>
                <w:rFonts w:cs="Calibri"/>
                <w:szCs w:val="20"/>
              </w:rPr>
              <w:t>9.84</w:t>
            </w:r>
          </w:p>
        </w:tc>
        <w:tc>
          <w:tcPr>
            <w:tcW w:w="493" w:type="pct"/>
            <w:vAlign w:val="bottom"/>
          </w:tcPr>
          <w:p w:rsidR="00E67E27" w:rsidRDefault="00A91DA4">
            <w:pPr>
              <w:spacing w:after="0"/>
              <w:jc w:val="center"/>
              <w:rPr>
                <w:rFonts w:cs="Calibri"/>
                <w:szCs w:val="20"/>
              </w:rPr>
            </w:pPr>
            <w:r>
              <w:rPr>
                <w:rFonts w:cs="Calibri"/>
                <w:szCs w:val="20"/>
              </w:rPr>
              <w:t>11.2</w:t>
            </w:r>
          </w:p>
        </w:tc>
        <w:tc>
          <w:tcPr>
            <w:tcW w:w="497" w:type="pct"/>
            <w:vAlign w:val="bottom"/>
          </w:tcPr>
          <w:p w:rsidR="00E67E27" w:rsidRDefault="00A91DA4">
            <w:pPr>
              <w:spacing w:after="0"/>
              <w:jc w:val="center"/>
              <w:rPr>
                <w:rFonts w:cs="Calibri"/>
                <w:szCs w:val="20"/>
              </w:rPr>
            </w:pPr>
            <w:r>
              <w:rPr>
                <w:rFonts w:cs="Calibri"/>
                <w:szCs w:val="20"/>
              </w:rPr>
              <w:t>11.5</w:t>
            </w:r>
          </w:p>
        </w:tc>
        <w:tc>
          <w:tcPr>
            <w:tcW w:w="502" w:type="pct"/>
            <w:vAlign w:val="bottom"/>
          </w:tcPr>
          <w:p w:rsidR="00E67E27" w:rsidRDefault="00A91DA4">
            <w:pPr>
              <w:spacing w:after="0"/>
              <w:jc w:val="center"/>
              <w:rPr>
                <w:rFonts w:cs="Calibri"/>
                <w:bCs/>
                <w:szCs w:val="20"/>
              </w:rPr>
            </w:pPr>
            <w:r>
              <w:rPr>
                <w:rFonts w:cs="Calibri"/>
                <w:bCs/>
                <w:szCs w:val="20"/>
              </w:rPr>
              <w:t>10.8</w:t>
            </w:r>
          </w:p>
        </w:tc>
        <w:tc>
          <w:tcPr>
            <w:tcW w:w="489" w:type="pct"/>
            <w:vAlign w:val="bottom"/>
          </w:tcPr>
          <w:p w:rsidR="00E67E27" w:rsidRDefault="00A91DA4">
            <w:pPr>
              <w:spacing w:after="0"/>
              <w:jc w:val="center"/>
              <w:rPr>
                <w:rFonts w:cs="Calibri"/>
                <w:szCs w:val="20"/>
              </w:rPr>
            </w:pPr>
            <w:r>
              <w:rPr>
                <w:rFonts w:cs="Calibri"/>
                <w:szCs w:val="20"/>
              </w:rPr>
              <w:t>31.9</w:t>
            </w:r>
          </w:p>
        </w:tc>
        <w:tc>
          <w:tcPr>
            <w:tcW w:w="493" w:type="pct"/>
            <w:vAlign w:val="bottom"/>
          </w:tcPr>
          <w:p w:rsidR="00E67E27" w:rsidRDefault="00A91DA4">
            <w:pPr>
              <w:spacing w:after="0"/>
              <w:jc w:val="center"/>
              <w:rPr>
                <w:rFonts w:cs="Calibri"/>
                <w:szCs w:val="20"/>
              </w:rPr>
            </w:pPr>
            <w:r>
              <w:rPr>
                <w:rFonts w:cs="Calibri"/>
                <w:szCs w:val="20"/>
              </w:rPr>
              <w:t>34.2</w:t>
            </w:r>
          </w:p>
        </w:tc>
        <w:tc>
          <w:tcPr>
            <w:tcW w:w="497" w:type="pct"/>
            <w:vAlign w:val="bottom"/>
          </w:tcPr>
          <w:p w:rsidR="00E67E27" w:rsidRDefault="00A91DA4">
            <w:pPr>
              <w:spacing w:after="0"/>
              <w:jc w:val="center"/>
              <w:rPr>
                <w:rFonts w:cs="Calibri"/>
                <w:szCs w:val="20"/>
              </w:rPr>
            </w:pPr>
            <w:r>
              <w:rPr>
                <w:rFonts w:cs="Calibri"/>
                <w:szCs w:val="20"/>
              </w:rPr>
              <w:t>36.0</w:t>
            </w:r>
          </w:p>
        </w:tc>
        <w:tc>
          <w:tcPr>
            <w:tcW w:w="497" w:type="pct"/>
            <w:vAlign w:val="bottom"/>
          </w:tcPr>
          <w:p w:rsidR="00E67E27" w:rsidRDefault="00A91DA4">
            <w:pPr>
              <w:spacing w:after="0"/>
              <w:jc w:val="center"/>
              <w:rPr>
                <w:rFonts w:cs="Calibri"/>
                <w:bCs/>
                <w:szCs w:val="20"/>
              </w:rPr>
            </w:pPr>
            <w:r>
              <w:rPr>
                <w:rFonts w:cs="Calibri"/>
                <w:bCs/>
                <w:szCs w:val="20"/>
              </w:rPr>
              <w:t>34.4</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NK6240</w:t>
            </w:r>
          </w:p>
        </w:tc>
        <w:tc>
          <w:tcPr>
            <w:tcW w:w="488" w:type="pct"/>
            <w:vAlign w:val="bottom"/>
          </w:tcPr>
          <w:p w:rsidR="00E67E27" w:rsidRDefault="00A91DA4">
            <w:pPr>
              <w:spacing w:after="0"/>
              <w:jc w:val="center"/>
              <w:rPr>
                <w:rFonts w:cs="Calibri"/>
                <w:szCs w:val="20"/>
              </w:rPr>
            </w:pPr>
            <w:r>
              <w:rPr>
                <w:rFonts w:cs="Calibri"/>
                <w:szCs w:val="20"/>
              </w:rPr>
              <w:t>9.60</w:t>
            </w:r>
          </w:p>
        </w:tc>
        <w:tc>
          <w:tcPr>
            <w:tcW w:w="493" w:type="pct"/>
            <w:vAlign w:val="bottom"/>
          </w:tcPr>
          <w:p w:rsidR="00E67E27" w:rsidRDefault="00A91DA4">
            <w:pPr>
              <w:spacing w:after="0"/>
              <w:jc w:val="center"/>
              <w:rPr>
                <w:rFonts w:cs="Calibri"/>
                <w:szCs w:val="20"/>
              </w:rPr>
            </w:pPr>
            <w:r>
              <w:rPr>
                <w:rFonts w:cs="Calibri"/>
                <w:szCs w:val="20"/>
              </w:rPr>
              <w:t>11.0</w:t>
            </w:r>
          </w:p>
        </w:tc>
        <w:tc>
          <w:tcPr>
            <w:tcW w:w="497" w:type="pct"/>
            <w:vAlign w:val="bottom"/>
          </w:tcPr>
          <w:p w:rsidR="00E67E27" w:rsidRDefault="00A91DA4">
            <w:pPr>
              <w:spacing w:after="0"/>
              <w:jc w:val="center"/>
              <w:rPr>
                <w:rFonts w:cs="Calibri"/>
                <w:szCs w:val="20"/>
              </w:rPr>
            </w:pPr>
            <w:r>
              <w:rPr>
                <w:rFonts w:cs="Calibri"/>
                <w:szCs w:val="20"/>
              </w:rPr>
              <w:t>11.4</w:t>
            </w:r>
          </w:p>
        </w:tc>
        <w:tc>
          <w:tcPr>
            <w:tcW w:w="502" w:type="pct"/>
            <w:vAlign w:val="bottom"/>
          </w:tcPr>
          <w:p w:rsidR="00E67E27" w:rsidRDefault="00A91DA4">
            <w:pPr>
              <w:spacing w:after="0"/>
              <w:jc w:val="center"/>
              <w:rPr>
                <w:rFonts w:cs="Calibri"/>
                <w:bCs/>
                <w:szCs w:val="20"/>
              </w:rPr>
            </w:pPr>
            <w:r>
              <w:rPr>
                <w:rFonts w:cs="Calibri"/>
                <w:bCs/>
                <w:szCs w:val="20"/>
              </w:rPr>
              <w:t>10.7</w:t>
            </w:r>
          </w:p>
        </w:tc>
        <w:tc>
          <w:tcPr>
            <w:tcW w:w="489" w:type="pct"/>
            <w:vAlign w:val="bottom"/>
          </w:tcPr>
          <w:p w:rsidR="00E67E27" w:rsidRDefault="00A91DA4">
            <w:pPr>
              <w:spacing w:after="0"/>
              <w:jc w:val="center"/>
              <w:rPr>
                <w:rFonts w:cs="Calibri"/>
                <w:szCs w:val="20"/>
              </w:rPr>
            </w:pPr>
            <w:r>
              <w:rPr>
                <w:rFonts w:cs="Calibri"/>
                <w:szCs w:val="20"/>
              </w:rPr>
              <w:t>30.9</w:t>
            </w:r>
          </w:p>
        </w:tc>
        <w:tc>
          <w:tcPr>
            <w:tcW w:w="493" w:type="pct"/>
            <w:vAlign w:val="bottom"/>
          </w:tcPr>
          <w:p w:rsidR="00E67E27" w:rsidRDefault="00A91DA4">
            <w:pPr>
              <w:spacing w:after="0"/>
              <w:jc w:val="center"/>
              <w:rPr>
                <w:rFonts w:cs="Calibri"/>
                <w:szCs w:val="20"/>
              </w:rPr>
            </w:pPr>
            <w:r>
              <w:rPr>
                <w:rFonts w:cs="Calibri"/>
                <w:szCs w:val="20"/>
              </w:rPr>
              <w:t>33.6</w:t>
            </w:r>
          </w:p>
        </w:tc>
        <w:tc>
          <w:tcPr>
            <w:tcW w:w="497" w:type="pct"/>
            <w:vAlign w:val="bottom"/>
          </w:tcPr>
          <w:p w:rsidR="00E67E27" w:rsidRDefault="00A91DA4">
            <w:pPr>
              <w:spacing w:after="0"/>
              <w:jc w:val="center"/>
              <w:rPr>
                <w:rFonts w:cs="Calibri"/>
                <w:szCs w:val="20"/>
              </w:rPr>
            </w:pPr>
            <w:r>
              <w:rPr>
                <w:rFonts w:cs="Calibri"/>
                <w:szCs w:val="20"/>
              </w:rPr>
              <w:t>35.3</w:t>
            </w:r>
          </w:p>
        </w:tc>
        <w:tc>
          <w:tcPr>
            <w:tcW w:w="497" w:type="pct"/>
            <w:vAlign w:val="bottom"/>
          </w:tcPr>
          <w:p w:rsidR="00E67E27" w:rsidRDefault="00A91DA4">
            <w:pPr>
              <w:spacing w:after="0"/>
              <w:jc w:val="center"/>
              <w:rPr>
                <w:rFonts w:cs="Calibri"/>
                <w:bCs/>
                <w:szCs w:val="20"/>
              </w:rPr>
            </w:pPr>
            <w:r>
              <w:rPr>
                <w:rFonts w:cs="Calibri"/>
                <w:bCs/>
                <w:szCs w:val="20"/>
              </w:rPr>
              <w:t>33.6</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900M Gold</w:t>
            </w:r>
          </w:p>
        </w:tc>
        <w:tc>
          <w:tcPr>
            <w:tcW w:w="488" w:type="pct"/>
            <w:vAlign w:val="bottom"/>
          </w:tcPr>
          <w:p w:rsidR="00E67E27" w:rsidRDefault="00A91DA4">
            <w:pPr>
              <w:spacing w:after="0"/>
              <w:jc w:val="center"/>
              <w:rPr>
                <w:rFonts w:cs="Calibri"/>
                <w:szCs w:val="20"/>
              </w:rPr>
            </w:pPr>
            <w:r>
              <w:rPr>
                <w:rFonts w:cs="Calibri"/>
                <w:szCs w:val="20"/>
              </w:rPr>
              <w:t>10.2</w:t>
            </w:r>
          </w:p>
        </w:tc>
        <w:tc>
          <w:tcPr>
            <w:tcW w:w="493" w:type="pct"/>
            <w:vAlign w:val="bottom"/>
          </w:tcPr>
          <w:p w:rsidR="00E67E27" w:rsidRDefault="00A91DA4">
            <w:pPr>
              <w:spacing w:after="0"/>
              <w:jc w:val="center"/>
              <w:rPr>
                <w:rFonts w:cs="Calibri"/>
                <w:szCs w:val="20"/>
              </w:rPr>
            </w:pPr>
            <w:r>
              <w:rPr>
                <w:rFonts w:cs="Calibri"/>
                <w:szCs w:val="20"/>
              </w:rPr>
              <w:t>11.3</w:t>
            </w:r>
          </w:p>
        </w:tc>
        <w:tc>
          <w:tcPr>
            <w:tcW w:w="497" w:type="pct"/>
            <w:vAlign w:val="bottom"/>
          </w:tcPr>
          <w:p w:rsidR="00E67E27" w:rsidRDefault="00A91DA4">
            <w:pPr>
              <w:spacing w:after="0"/>
              <w:jc w:val="center"/>
              <w:rPr>
                <w:rFonts w:cs="Calibri"/>
                <w:szCs w:val="20"/>
              </w:rPr>
            </w:pPr>
            <w:r>
              <w:rPr>
                <w:rFonts w:cs="Calibri"/>
                <w:szCs w:val="20"/>
              </w:rPr>
              <w:t>11.8</w:t>
            </w:r>
          </w:p>
        </w:tc>
        <w:tc>
          <w:tcPr>
            <w:tcW w:w="502" w:type="pct"/>
            <w:vAlign w:val="bottom"/>
          </w:tcPr>
          <w:p w:rsidR="00E67E27" w:rsidRDefault="00A91DA4">
            <w:pPr>
              <w:spacing w:after="0"/>
              <w:jc w:val="center"/>
              <w:rPr>
                <w:rFonts w:cs="Calibri"/>
                <w:bCs/>
                <w:szCs w:val="20"/>
              </w:rPr>
            </w:pPr>
            <w:r>
              <w:rPr>
                <w:rFonts w:cs="Calibri"/>
                <w:bCs/>
                <w:szCs w:val="20"/>
              </w:rPr>
              <w:t>11.1</w:t>
            </w:r>
          </w:p>
        </w:tc>
        <w:tc>
          <w:tcPr>
            <w:tcW w:w="489" w:type="pct"/>
            <w:vAlign w:val="bottom"/>
          </w:tcPr>
          <w:p w:rsidR="00E67E27" w:rsidRDefault="00A91DA4">
            <w:pPr>
              <w:spacing w:after="0"/>
              <w:jc w:val="center"/>
              <w:rPr>
                <w:rFonts w:cs="Calibri"/>
                <w:szCs w:val="20"/>
              </w:rPr>
            </w:pPr>
            <w:r>
              <w:rPr>
                <w:rFonts w:cs="Calibri"/>
                <w:szCs w:val="20"/>
              </w:rPr>
              <w:t>30.5</w:t>
            </w:r>
          </w:p>
        </w:tc>
        <w:tc>
          <w:tcPr>
            <w:tcW w:w="493" w:type="pct"/>
            <w:vAlign w:val="bottom"/>
          </w:tcPr>
          <w:p w:rsidR="00E67E27" w:rsidRDefault="00A91DA4">
            <w:pPr>
              <w:spacing w:after="0"/>
              <w:jc w:val="center"/>
              <w:rPr>
                <w:rFonts w:cs="Calibri"/>
                <w:szCs w:val="20"/>
              </w:rPr>
            </w:pPr>
            <w:r>
              <w:rPr>
                <w:rFonts w:cs="Calibri"/>
                <w:szCs w:val="20"/>
              </w:rPr>
              <w:t>32.9</w:t>
            </w:r>
          </w:p>
        </w:tc>
        <w:tc>
          <w:tcPr>
            <w:tcW w:w="497" w:type="pct"/>
            <w:vAlign w:val="bottom"/>
          </w:tcPr>
          <w:p w:rsidR="00E67E27" w:rsidRDefault="00A91DA4">
            <w:pPr>
              <w:spacing w:after="0"/>
              <w:jc w:val="center"/>
              <w:rPr>
                <w:rFonts w:cs="Calibri"/>
                <w:szCs w:val="20"/>
              </w:rPr>
            </w:pPr>
            <w:r>
              <w:rPr>
                <w:rFonts w:cs="Calibri"/>
                <w:szCs w:val="20"/>
              </w:rPr>
              <w:t>35.0</w:t>
            </w:r>
          </w:p>
        </w:tc>
        <w:tc>
          <w:tcPr>
            <w:tcW w:w="497" w:type="pct"/>
            <w:vAlign w:val="bottom"/>
          </w:tcPr>
          <w:p w:rsidR="00E67E27" w:rsidRDefault="00A91DA4">
            <w:pPr>
              <w:spacing w:after="0"/>
              <w:jc w:val="center"/>
              <w:rPr>
                <w:rFonts w:cs="Calibri"/>
                <w:bCs/>
                <w:szCs w:val="20"/>
              </w:rPr>
            </w:pPr>
            <w:r>
              <w:rPr>
                <w:rFonts w:cs="Calibri"/>
                <w:bCs/>
                <w:szCs w:val="20"/>
              </w:rPr>
              <w:t>33.1</w:t>
            </w:r>
          </w:p>
        </w:tc>
      </w:tr>
      <w:tr w:rsidR="00E67E27">
        <w:trPr>
          <w:jc w:val="center"/>
        </w:trPr>
        <w:tc>
          <w:tcPr>
            <w:tcW w:w="1044" w:type="pct"/>
            <w:vAlign w:val="bottom"/>
          </w:tcPr>
          <w:p w:rsidR="00E67E27" w:rsidRDefault="00A91DA4">
            <w:pPr>
              <w:spacing w:after="0"/>
              <w:rPr>
                <w:rFonts w:cs="Calibri"/>
                <w:color w:val="000000"/>
                <w:szCs w:val="20"/>
              </w:rPr>
            </w:pPr>
            <w:r>
              <w:rPr>
                <w:rFonts w:cs="Calibri"/>
                <w:color w:val="000000"/>
                <w:szCs w:val="20"/>
              </w:rPr>
              <w:t>VaMH12014</w:t>
            </w:r>
          </w:p>
        </w:tc>
        <w:tc>
          <w:tcPr>
            <w:tcW w:w="488" w:type="pct"/>
            <w:vAlign w:val="bottom"/>
          </w:tcPr>
          <w:p w:rsidR="00E67E27" w:rsidRDefault="00A91DA4">
            <w:pPr>
              <w:spacing w:after="0"/>
              <w:jc w:val="center"/>
              <w:rPr>
                <w:rFonts w:cs="Calibri"/>
                <w:szCs w:val="20"/>
              </w:rPr>
            </w:pPr>
            <w:r>
              <w:rPr>
                <w:rFonts w:cs="Calibri"/>
                <w:szCs w:val="20"/>
              </w:rPr>
              <w:t>11.6</w:t>
            </w:r>
          </w:p>
        </w:tc>
        <w:tc>
          <w:tcPr>
            <w:tcW w:w="493" w:type="pct"/>
            <w:vAlign w:val="bottom"/>
          </w:tcPr>
          <w:p w:rsidR="00E67E27" w:rsidRDefault="00A91DA4">
            <w:pPr>
              <w:spacing w:after="0"/>
              <w:jc w:val="center"/>
              <w:rPr>
                <w:rFonts w:cs="Calibri"/>
                <w:szCs w:val="20"/>
              </w:rPr>
            </w:pPr>
            <w:r>
              <w:rPr>
                <w:rFonts w:cs="Calibri"/>
                <w:szCs w:val="20"/>
              </w:rPr>
              <w:t>12.5</w:t>
            </w:r>
          </w:p>
        </w:tc>
        <w:tc>
          <w:tcPr>
            <w:tcW w:w="497" w:type="pct"/>
            <w:vAlign w:val="bottom"/>
          </w:tcPr>
          <w:p w:rsidR="00E67E27" w:rsidRDefault="00A91DA4">
            <w:pPr>
              <w:spacing w:after="0"/>
              <w:jc w:val="center"/>
              <w:rPr>
                <w:rFonts w:cs="Calibri"/>
                <w:szCs w:val="20"/>
              </w:rPr>
            </w:pPr>
            <w:r>
              <w:rPr>
                <w:rFonts w:cs="Calibri"/>
                <w:szCs w:val="20"/>
              </w:rPr>
              <w:t>13.0</w:t>
            </w:r>
          </w:p>
        </w:tc>
        <w:tc>
          <w:tcPr>
            <w:tcW w:w="502" w:type="pct"/>
            <w:vAlign w:val="bottom"/>
          </w:tcPr>
          <w:p w:rsidR="00E67E27" w:rsidRDefault="00A91DA4">
            <w:pPr>
              <w:spacing w:after="0"/>
              <w:jc w:val="center"/>
              <w:rPr>
                <w:rFonts w:cs="Calibri"/>
                <w:bCs/>
                <w:szCs w:val="20"/>
              </w:rPr>
            </w:pPr>
            <w:r>
              <w:rPr>
                <w:rFonts w:cs="Calibri"/>
                <w:bCs/>
                <w:szCs w:val="20"/>
              </w:rPr>
              <w:t>12.3</w:t>
            </w:r>
          </w:p>
        </w:tc>
        <w:tc>
          <w:tcPr>
            <w:tcW w:w="489" w:type="pct"/>
            <w:vAlign w:val="bottom"/>
          </w:tcPr>
          <w:p w:rsidR="00E67E27" w:rsidRDefault="00A91DA4">
            <w:pPr>
              <w:spacing w:after="0"/>
              <w:jc w:val="center"/>
              <w:rPr>
                <w:rFonts w:cs="Calibri"/>
                <w:szCs w:val="20"/>
              </w:rPr>
            </w:pPr>
            <w:r>
              <w:rPr>
                <w:rFonts w:cs="Calibri"/>
                <w:szCs w:val="20"/>
              </w:rPr>
              <w:t>33.1</w:t>
            </w:r>
          </w:p>
        </w:tc>
        <w:tc>
          <w:tcPr>
            <w:tcW w:w="493" w:type="pct"/>
            <w:vAlign w:val="bottom"/>
          </w:tcPr>
          <w:p w:rsidR="00E67E27" w:rsidRDefault="00A91DA4">
            <w:pPr>
              <w:spacing w:after="0"/>
              <w:jc w:val="center"/>
              <w:rPr>
                <w:rFonts w:cs="Calibri"/>
                <w:szCs w:val="20"/>
              </w:rPr>
            </w:pPr>
            <w:r>
              <w:rPr>
                <w:rFonts w:cs="Calibri"/>
                <w:szCs w:val="20"/>
              </w:rPr>
              <w:t>35.1</w:t>
            </w:r>
          </w:p>
        </w:tc>
        <w:tc>
          <w:tcPr>
            <w:tcW w:w="497" w:type="pct"/>
            <w:vAlign w:val="bottom"/>
          </w:tcPr>
          <w:p w:rsidR="00E67E27" w:rsidRDefault="00A91DA4">
            <w:pPr>
              <w:spacing w:after="0"/>
              <w:jc w:val="center"/>
              <w:rPr>
                <w:rFonts w:cs="Calibri"/>
                <w:szCs w:val="20"/>
              </w:rPr>
            </w:pPr>
            <w:r>
              <w:rPr>
                <w:rFonts w:cs="Calibri"/>
                <w:szCs w:val="20"/>
              </w:rPr>
              <w:t>37.0</w:t>
            </w:r>
          </w:p>
        </w:tc>
        <w:tc>
          <w:tcPr>
            <w:tcW w:w="497" w:type="pct"/>
            <w:vAlign w:val="bottom"/>
          </w:tcPr>
          <w:p w:rsidR="00E67E27" w:rsidRDefault="00A91DA4">
            <w:pPr>
              <w:spacing w:after="0"/>
              <w:jc w:val="center"/>
              <w:rPr>
                <w:rFonts w:cs="Calibri"/>
                <w:bCs/>
                <w:szCs w:val="20"/>
              </w:rPr>
            </w:pPr>
            <w:r>
              <w:rPr>
                <w:rFonts w:cs="Calibri"/>
                <w:bCs/>
                <w:szCs w:val="20"/>
              </w:rPr>
              <w:t>35.2</w:t>
            </w:r>
          </w:p>
        </w:tc>
      </w:tr>
      <w:tr w:rsidR="00E67E27">
        <w:trPr>
          <w:jc w:val="center"/>
        </w:trPr>
        <w:tc>
          <w:tcPr>
            <w:tcW w:w="1044" w:type="pct"/>
            <w:tcBorders>
              <w:bottom w:val="single" w:sz="4" w:space="0" w:color="auto"/>
            </w:tcBorders>
            <w:vAlign w:val="bottom"/>
          </w:tcPr>
          <w:p w:rsidR="00E67E27" w:rsidRDefault="00A91DA4">
            <w:pPr>
              <w:spacing w:after="0"/>
              <w:rPr>
                <w:rFonts w:cs="Calibri"/>
                <w:color w:val="000000"/>
                <w:szCs w:val="20"/>
              </w:rPr>
            </w:pPr>
            <w:r>
              <w:rPr>
                <w:rFonts w:cs="Calibri"/>
                <w:color w:val="000000"/>
                <w:szCs w:val="20"/>
              </w:rPr>
              <w:t>Mean</w:t>
            </w:r>
          </w:p>
        </w:tc>
        <w:tc>
          <w:tcPr>
            <w:tcW w:w="488" w:type="pct"/>
            <w:tcBorders>
              <w:bottom w:val="single" w:sz="4" w:space="0" w:color="auto"/>
            </w:tcBorders>
            <w:vAlign w:val="bottom"/>
          </w:tcPr>
          <w:p w:rsidR="00E67E27" w:rsidRDefault="00A91DA4">
            <w:pPr>
              <w:spacing w:after="0"/>
              <w:jc w:val="center"/>
              <w:rPr>
                <w:rFonts w:cs="Calibri"/>
                <w:szCs w:val="20"/>
              </w:rPr>
            </w:pPr>
            <w:r>
              <w:rPr>
                <w:rFonts w:cs="Calibri"/>
                <w:szCs w:val="20"/>
              </w:rPr>
              <w:t>10.8</w:t>
            </w:r>
          </w:p>
        </w:tc>
        <w:tc>
          <w:tcPr>
            <w:tcW w:w="493" w:type="pct"/>
            <w:tcBorders>
              <w:bottom w:val="single" w:sz="4" w:space="0" w:color="auto"/>
            </w:tcBorders>
            <w:vAlign w:val="bottom"/>
          </w:tcPr>
          <w:p w:rsidR="00E67E27" w:rsidRDefault="00A91DA4">
            <w:pPr>
              <w:spacing w:after="0"/>
              <w:jc w:val="center"/>
              <w:rPr>
                <w:rFonts w:cs="Calibri"/>
                <w:szCs w:val="20"/>
              </w:rPr>
            </w:pPr>
            <w:r>
              <w:rPr>
                <w:rFonts w:cs="Calibri"/>
                <w:szCs w:val="20"/>
              </w:rPr>
              <w:t>11.8</w:t>
            </w:r>
          </w:p>
        </w:tc>
        <w:tc>
          <w:tcPr>
            <w:tcW w:w="497" w:type="pct"/>
            <w:tcBorders>
              <w:bottom w:val="single" w:sz="4" w:space="0" w:color="auto"/>
            </w:tcBorders>
            <w:vAlign w:val="bottom"/>
          </w:tcPr>
          <w:p w:rsidR="00E67E27" w:rsidRDefault="00A91DA4">
            <w:pPr>
              <w:spacing w:after="0"/>
              <w:jc w:val="center"/>
              <w:rPr>
                <w:rFonts w:cs="Calibri"/>
                <w:szCs w:val="20"/>
              </w:rPr>
            </w:pPr>
            <w:r>
              <w:rPr>
                <w:rFonts w:cs="Calibri"/>
                <w:szCs w:val="20"/>
              </w:rPr>
              <w:t>12.3</w:t>
            </w:r>
          </w:p>
        </w:tc>
        <w:tc>
          <w:tcPr>
            <w:tcW w:w="502" w:type="pct"/>
            <w:tcBorders>
              <w:bottom w:val="single" w:sz="4" w:space="0" w:color="auto"/>
            </w:tcBorders>
            <w:vAlign w:val="bottom"/>
          </w:tcPr>
          <w:p w:rsidR="00E67E27" w:rsidRDefault="00A91DA4">
            <w:pPr>
              <w:spacing w:after="0"/>
              <w:jc w:val="center"/>
              <w:rPr>
                <w:rFonts w:cs="Calibri"/>
                <w:bCs/>
                <w:szCs w:val="20"/>
              </w:rPr>
            </w:pPr>
            <w:r>
              <w:rPr>
                <w:rFonts w:cs="Calibri"/>
                <w:bCs/>
                <w:szCs w:val="20"/>
              </w:rPr>
              <w:t>11.6</w:t>
            </w:r>
          </w:p>
        </w:tc>
        <w:tc>
          <w:tcPr>
            <w:tcW w:w="489" w:type="pct"/>
            <w:tcBorders>
              <w:bottom w:val="single" w:sz="4" w:space="0" w:color="auto"/>
            </w:tcBorders>
            <w:vAlign w:val="bottom"/>
          </w:tcPr>
          <w:p w:rsidR="00E67E27" w:rsidRDefault="00A91DA4">
            <w:pPr>
              <w:spacing w:after="0"/>
              <w:jc w:val="center"/>
              <w:rPr>
                <w:rFonts w:cs="Calibri"/>
                <w:szCs w:val="20"/>
              </w:rPr>
            </w:pPr>
            <w:r>
              <w:rPr>
                <w:rFonts w:cs="Calibri"/>
                <w:szCs w:val="20"/>
              </w:rPr>
              <w:t>32.4</w:t>
            </w:r>
          </w:p>
        </w:tc>
        <w:tc>
          <w:tcPr>
            <w:tcW w:w="493" w:type="pct"/>
            <w:tcBorders>
              <w:bottom w:val="single" w:sz="4" w:space="0" w:color="auto"/>
            </w:tcBorders>
            <w:vAlign w:val="bottom"/>
          </w:tcPr>
          <w:p w:rsidR="00E67E27" w:rsidRDefault="00A91DA4">
            <w:pPr>
              <w:spacing w:after="0"/>
              <w:jc w:val="center"/>
              <w:rPr>
                <w:rFonts w:cs="Calibri"/>
                <w:szCs w:val="20"/>
              </w:rPr>
            </w:pPr>
            <w:r>
              <w:rPr>
                <w:rFonts w:cs="Calibri"/>
                <w:szCs w:val="20"/>
              </w:rPr>
              <w:t>34.8</w:t>
            </w:r>
          </w:p>
        </w:tc>
        <w:tc>
          <w:tcPr>
            <w:tcW w:w="497" w:type="pct"/>
            <w:tcBorders>
              <w:bottom w:val="single" w:sz="4" w:space="0" w:color="auto"/>
            </w:tcBorders>
            <w:vAlign w:val="bottom"/>
          </w:tcPr>
          <w:p w:rsidR="00E67E27" w:rsidRDefault="00A91DA4">
            <w:pPr>
              <w:spacing w:after="0"/>
              <w:jc w:val="center"/>
              <w:rPr>
                <w:rFonts w:cs="Calibri"/>
                <w:szCs w:val="20"/>
              </w:rPr>
            </w:pPr>
            <w:r>
              <w:rPr>
                <w:rFonts w:cs="Calibri"/>
                <w:szCs w:val="20"/>
              </w:rPr>
              <w:t>36.6</w:t>
            </w:r>
          </w:p>
        </w:tc>
        <w:tc>
          <w:tcPr>
            <w:tcW w:w="497" w:type="pct"/>
            <w:tcBorders>
              <w:bottom w:val="single" w:sz="4" w:space="0" w:color="auto"/>
            </w:tcBorders>
            <w:vAlign w:val="bottom"/>
          </w:tcPr>
          <w:p w:rsidR="00E67E27" w:rsidRDefault="00A91DA4">
            <w:pPr>
              <w:spacing w:after="0"/>
              <w:jc w:val="center"/>
              <w:rPr>
                <w:rFonts w:cs="Calibri"/>
                <w:bCs/>
                <w:szCs w:val="20"/>
              </w:rPr>
            </w:pPr>
            <w:r>
              <w:rPr>
                <w:rFonts w:cs="Calibri"/>
                <w:bCs/>
                <w:szCs w:val="20"/>
              </w:rPr>
              <w:t>34.9</w:t>
            </w:r>
          </w:p>
        </w:tc>
      </w:tr>
      <w:tr w:rsidR="00E67E27">
        <w:trPr>
          <w:jc w:val="center"/>
        </w:trPr>
        <w:tc>
          <w:tcPr>
            <w:tcW w:w="1044" w:type="pct"/>
            <w:tcBorders>
              <w:top w:val="single" w:sz="4" w:space="0" w:color="auto"/>
              <w:bottom w:val="nil"/>
            </w:tcBorders>
            <w:vAlign w:val="bottom"/>
          </w:tcPr>
          <w:p w:rsidR="00E67E27" w:rsidRDefault="00E67E27">
            <w:pPr>
              <w:spacing w:after="0"/>
              <w:rPr>
                <w:rFonts w:cs="Calibri"/>
                <w:color w:val="000000"/>
                <w:szCs w:val="20"/>
              </w:rPr>
            </w:pPr>
          </w:p>
        </w:tc>
        <w:tc>
          <w:tcPr>
            <w:tcW w:w="488" w:type="pct"/>
            <w:tcBorders>
              <w:top w:val="single" w:sz="4" w:space="0" w:color="auto"/>
              <w:bottom w:val="nil"/>
            </w:tcBorders>
            <w:vAlign w:val="bottom"/>
          </w:tcPr>
          <w:p w:rsidR="00E67E27" w:rsidRDefault="00A91DA4">
            <w:pPr>
              <w:spacing w:after="0"/>
              <w:jc w:val="center"/>
              <w:rPr>
                <w:rFonts w:cs="Calibri"/>
                <w:szCs w:val="20"/>
              </w:rPr>
            </w:pPr>
            <w:r>
              <w:rPr>
                <w:rFonts w:cs="Calibri"/>
                <w:szCs w:val="20"/>
              </w:rPr>
              <w:t>G</w:t>
            </w:r>
          </w:p>
        </w:tc>
        <w:tc>
          <w:tcPr>
            <w:tcW w:w="493" w:type="pct"/>
            <w:tcBorders>
              <w:top w:val="single" w:sz="4" w:space="0" w:color="auto"/>
              <w:bottom w:val="nil"/>
            </w:tcBorders>
            <w:vAlign w:val="bottom"/>
          </w:tcPr>
          <w:p w:rsidR="00E67E27" w:rsidRDefault="00A91DA4">
            <w:pPr>
              <w:spacing w:after="0"/>
              <w:jc w:val="center"/>
              <w:rPr>
                <w:rFonts w:cs="Calibri"/>
                <w:szCs w:val="20"/>
              </w:rPr>
            </w:pPr>
            <w:r>
              <w:rPr>
                <w:rFonts w:cs="Calibri"/>
                <w:szCs w:val="20"/>
              </w:rPr>
              <w:t>L</w:t>
            </w:r>
          </w:p>
        </w:tc>
        <w:tc>
          <w:tcPr>
            <w:tcW w:w="497" w:type="pct"/>
            <w:tcBorders>
              <w:top w:val="single" w:sz="4" w:space="0" w:color="auto"/>
              <w:bottom w:val="nil"/>
            </w:tcBorders>
            <w:vAlign w:val="bottom"/>
          </w:tcPr>
          <w:p w:rsidR="00E67E27" w:rsidRDefault="00A91DA4">
            <w:pPr>
              <w:spacing w:after="0"/>
              <w:jc w:val="center"/>
              <w:rPr>
                <w:rFonts w:cs="Calibri"/>
                <w:szCs w:val="20"/>
              </w:rPr>
            </w:pPr>
            <w:r>
              <w:rPr>
                <w:rFonts w:cs="Calibri"/>
                <w:szCs w:val="20"/>
              </w:rPr>
              <w:t>G×L</w:t>
            </w:r>
          </w:p>
        </w:tc>
        <w:tc>
          <w:tcPr>
            <w:tcW w:w="502" w:type="pct"/>
            <w:tcBorders>
              <w:top w:val="single" w:sz="4" w:space="0" w:color="auto"/>
              <w:bottom w:val="nil"/>
            </w:tcBorders>
          </w:tcPr>
          <w:p w:rsidR="00E67E27" w:rsidRDefault="00E67E27">
            <w:pPr>
              <w:spacing w:after="0"/>
              <w:rPr>
                <w:rFonts w:cs="Calibri"/>
                <w:szCs w:val="20"/>
              </w:rPr>
            </w:pPr>
          </w:p>
        </w:tc>
        <w:tc>
          <w:tcPr>
            <w:tcW w:w="489" w:type="pct"/>
            <w:tcBorders>
              <w:top w:val="single" w:sz="4" w:space="0" w:color="auto"/>
              <w:bottom w:val="nil"/>
            </w:tcBorders>
            <w:vAlign w:val="bottom"/>
          </w:tcPr>
          <w:p w:rsidR="00E67E27" w:rsidRDefault="00A91DA4">
            <w:pPr>
              <w:spacing w:after="0"/>
              <w:jc w:val="center"/>
              <w:rPr>
                <w:rFonts w:cs="Calibri"/>
                <w:szCs w:val="20"/>
              </w:rPr>
            </w:pPr>
            <w:r>
              <w:rPr>
                <w:rFonts w:cs="Calibri"/>
                <w:szCs w:val="20"/>
              </w:rPr>
              <w:t>G</w:t>
            </w:r>
          </w:p>
        </w:tc>
        <w:tc>
          <w:tcPr>
            <w:tcW w:w="493" w:type="pct"/>
            <w:tcBorders>
              <w:top w:val="single" w:sz="4" w:space="0" w:color="auto"/>
              <w:bottom w:val="nil"/>
            </w:tcBorders>
            <w:vAlign w:val="bottom"/>
          </w:tcPr>
          <w:p w:rsidR="00E67E27" w:rsidRDefault="00A91DA4">
            <w:pPr>
              <w:spacing w:after="0"/>
              <w:jc w:val="center"/>
              <w:rPr>
                <w:rFonts w:cs="Calibri"/>
                <w:szCs w:val="20"/>
              </w:rPr>
            </w:pPr>
            <w:r>
              <w:rPr>
                <w:rFonts w:cs="Calibri"/>
                <w:szCs w:val="20"/>
              </w:rPr>
              <w:t>L</w:t>
            </w:r>
          </w:p>
        </w:tc>
        <w:tc>
          <w:tcPr>
            <w:tcW w:w="497" w:type="pct"/>
            <w:tcBorders>
              <w:top w:val="single" w:sz="4" w:space="0" w:color="auto"/>
              <w:bottom w:val="nil"/>
            </w:tcBorders>
            <w:vAlign w:val="bottom"/>
          </w:tcPr>
          <w:p w:rsidR="00E67E27" w:rsidRDefault="00A91DA4">
            <w:pPr>
              <w:spacing w:after="0"/>
              <w:jc w:val="center"/>
              <w:rPr>
                <w:rFonts w:cs="Calibri"/>
                <w:szCs w:val="20"/>
              </w:rPr>
            </w:pPr>
            <w:r>
              <w:rPr>
                <w:rFonts w:cs="Calibri"/>
                <w:szCs w:val="20"/>
              </w:rPr>
              <w:t>G×L</w:t>
            </w:r>
          </w:p>
        </w:tc>
        <w:tc>
          <w:tcPr>
            <w:tcW w:w="497" w:type="pct"/>
            <w:tcBorders>
              <w:top w:val="single" w:sz="4" w:space="0" w:color="auto"/>
              <w:bottom w:val="nil"/>
            </w:tcBorders>
            <w:vAlign w:val="bottom"/>
          </w:tcPr>
          <w:p w:rsidR="00E67E27" w:rsidRDefault="00E67E27">
            <w:pPr>
              <w:spacing w:after="0"/>
              <w:jc w:val="center"/>
              <w:rPr>
                <w:rFonts w:cs="Calibri"/>
                <w:bCs/>
                <w:szCs w:val="20"/>
              </w:rPr>
            </w:pPr>
          </w:p>
        </w:tc>
      </w:tr>
      <w:tr w:rsidR="00E67E27">
        <w:trPr>
          <w:jc w:val="center"/>
        </w:trPr>
        <w:tc>
          <w:tcPr>
            <w:tcW w:w="1044" w:type="pct"/>
            <w:tcBorders>
              <w:top w:val="nil"/>
              <w:bottom w:val="nil"/>
            </w:tcBorders>
            <w:vAlign w:val="bottom"/>
          </w:tcPr>
          <w:p w:rsidR="00E67E27" w:rsidRDefault="00A91DA4">
            <w:pPr>
              <w:spacing w:after="0"/>
              <w:rPr>
                <w:rFonts w:cs="Calibri"/>
                <w:color w:val="000000"/>
                <w:szCs w:val="20"/>
              </w:rPr>
            </w:pPr>
            <w:proofErr w:type="spellStart"/>
            <w:r>
              <w:rPr>
                <w:rFonts w:cs="Calibri"/>
                <w:color w:val="000000"/>
                <w:szCs w:val="20"/>
              </w:rPr>
              <w:t>SEd</w:t>
            </w:r>
            <w:proofErr w:type="spellEnd"/>
          </w:p>
        </w:tc>
        <w:tc>
          <w:tcPr>
            <w:tcW w:w="488" w:type="pct"/>
            <w:tcBorders>
              <w:top w:val="nil"/>
              <w:bottom w:val="nil"/>
            </w:tcBorders>
          </w:tcPr>
          <w:p w:rsidR="00E67E27" w:rsidRDefault="00A91DA4">
            <w:pPr>
              <w:spacing w:after="0"/>
              <w:jc w:val="center"/>
              <w:rPr>
                <w:rFonts w:cs="Calibri"/>
                <w:szCs w:val="20"/>
              </w:rPr>
            </w:pPr>
            <w:r>
              <w:rPr>
                <w:rFonts w:cs="Calibri"/>
                <w:szCs w:val="20"/>
              </w:rPr>
              <w:t>0.028</w:t>
            </w:r>
          </w:p>
        </w:tc>
        <w:tc>
          <w:tcPr>
            <w:tcW w:w="493" w:type="pct"/>
            <w:tcBorders>
              <w:top w:val="nil"/>
              <w:bottom w:val="nil"/>
            </w:tcBorders>
          </w:tcPr>
          <w:p w:rsidR="00E67E27" w:rsidRDefault="00A91DA4">
            <w:pPr>
              <w:spacing w:after="0"/>
              <w:jc w:val="center"/>
              <w:rPr>
                <w:rFonts w:cs="Calibri"/>
                <w:szCs w:val="20"/>
              </w:rPr>
            </w:pPr>
            <w:r>
              <w:rPr>
                <w:rFonts w:cs="Calibri"/>
                <w:szCs w:val="20"/>
              </w:rPr>
              <w:t>0.015</w:t>
            </w:r>
          </w:p>
        </w:tc>
        <w:tc>
          <w:tcPr>
            <w:tcW w:w="497" w:type="pct"/>
            <w:tcBorders>
              <w:top w:val="nil"/>
              <w:bottom w:val="nil"/>
            </w:tcBorders>
          </w:tcPr>
          <w:p w:rsidR="00E67E27" w:rsidRDefault="00A91DA4">
            <w:pPr>
              <w:spacing w:after="0"/>
              <w:jc w:val="center"/>
              <w:rPr>
                <w:rFonts w:cs="Calibri"/>
                <w:szCs w:val="20"/>
              </w:rPr>
            </w:pPr>
            <w:r>
              <w:rPr>
                <w:rFonts w:cs="Calibri"/>
                <w:szCs w:val="20"/>
              </w:rPr>
              <w:t>0.048</w:t>
            </w:r>
          </w:p>
        </w:tc>
        <w:tc>
          <w:tcPr>
            <w:tcW w:w="502" w:type="pct"/>
            <w:tcBorders>
              <w:top w:val="nil"/>
              <w:bottom w:val="nil"/>
            </w:tcBorders>
          </w:tcPr>
          <w:p w:rsidR="00E67E27" w:rsidRDefault="00E67E27">
            <w:pPr>
              <w:spacing w:after="0"/>
              <w:rPr>
                <w:rFonts w:cs="Calibri"/>
                <w:szCs w:val="20"/>
              </w:rPr>
            </w:pPr>
          </w:p>
        </w:tc>
        <w:tc>
          <w:tcPr>
            <w:tcW w:w="489" w:type="pct"/>
            <w:tcBorders>
              <w:top w:val="nil"/>
              <w:bottom w:val="nil"/>
            </w:tcBorders>
          </w:tcPr>
          <w:p w:rsidR="00E67E27" w:rsidRDefault="00A91DA4">
            <w:pPr>
              <w:spacing w:after="0"/>
              <w:jc w:val="center"/>
              <w:rPr>
                <w:rFonts w:cs="Calibri"/>
                <w:szCs w:val="20"/>
              </w:rPr>
            </w:pPr>
            <w:r>
              <w:rPr>
                <w:rFonts w:cs="Calibri"/>
                <w:szCs w:val="20"/>
              </w:rPr>
              <w:t>0.315</w:t>
            </w:r>
          </w:p>
        </w:tc>
        <w:tc>
          <w:tcPr>
            <w:tcW w:w="493" w:type="pct"/>
            <w:tcBorders>
              <w:top w:val="nil"/>
              <w:bottom w:val="nil"/>
            </w:tcBorders>
          </w:tcPr>
          <w:p w:rsidR="00E67E27" w:rsidRDefault="00A91DA4">
            <w:pPr>
              <w:spacing w:after="0"/>
              <w:jc w:val="center"/>
              <w:rPr>
                <w:rFonts w:cs="Calibri"/>
                <w:szCs w:val="20"/>
              </w:rPr>
            </w:pPr>
            <w:r>
              <w:rPr>
                <w:rFonts w:cs="Calibri"/>
                <w:szCs w:val="20"/>
              </w:rPr>
              <w:t>0.172</w:t>
            </w:r>
          </w:p>
        </w:tc>
        <w:tc>
          <w:tcPr>
            <w:tcW w:w="497" w:type="pct"/>
            <w:tcBorders>
              <w:top w:val="nil"/>
              <w:bottom w:val="nil"/>
            </w:tcBorders>
          </w:tcPr>
          <w:p w:rsidR="00E67E27" w:rsidRDefault="00A91DA4">
            <w:pPr>
              <w:spacing w:after="0"/>
              <w:jc w:val="center"/>
              <w:rPr>
                <w:rFonts w:cs="Calibri"/>
                <w:szCs w:val="20"/>
              </w:rPr>
            </w:pPr>
            <w:r>
              <w:rPr>
                <w:rFonts w:cs="Calibri"/>
                <w:szCs w:val="20"/>
              </w:rPr>
              <w:t>0.545</w:t>
            </w:r>
          </w:p>
        </w:tc>
        <w:tc>
          <w:tcPr>
            <w:tcW w:w="497" w:type="pct"/>
            <w:tcBorders>
              <w:top w:val="nil"/>
              <w:bottom w:val="nil"/>
            </w:tcBorders>
          </w:tcPr>
          <w:p w:rsidR="00E67E27" w:rsidRDefault="00E67E27">
            <w:pPr>
              <w:spacing w:after="0"/>
              <w:jc w:val="center"/>
              <w:rPr>
                <w:rFonts w:cs="Calibri"/>
                <w:szCs w:val="20"/>
              </w:rPr>
            </w:pPr>
          </w:p>
        </w:tc>
      </w:tr>
      <w:tr w:rsidR="00E67E27">
        <w:trPr>
          <w:jc w:val="center"/>
        </w:trPr>
        <w:tc>
          <w:tcPr>
            <w:tcW w:w="1044" w:type="pct"/>
            <w:tcBorders>
              <w:top w:val="nil"/>
              <w:bottom w:val="single" w:sz="4" w:space="0" w:color="auto"/>
            </w:tcBorders>
            <w:vAlign w:val="bottom"/>
          </w:tcPr>
          <w:p w:rsidR="00E67E27" w:rsidRDefault="00A91DA4">
            <w:pPr>
              <w:spacing w:after="0"/>
              <w:rPr>
                <w:rFonts w:cs="Calibri"/>
                <w:color w:val="000000"/>
                <w:szCs w:val="20"/>
              </w:rPr>
            </w:pPr>
            <w:r>
              <w:rPr>
                <w:rFonts w:cs="Calibri"/>
                <w:color w:val="000000"/>
                <w:szCs w:val="20"/>
              </w:rPr>
              <w:t>CD (P=0.05)</w:t>
            </w:r>
          </w:p>
        </w:tc>
        <w:tc>
          <w:tcPr>
            <w:tcW w:w="488" w:type="pct"/>
            <w:tcBorders>
              <w:top w:val="nil"/>
              <w:bottom w:val="single" w:sz="4" w:space="0" w:color="auto"/>
            </w:tcBorders>
          </w:tcPr>
          <w:p w:rsidR="00E67E27" w:rsidRDefault="00A91DA4">
            <w:pPr>
              <w:spacing w:after="0"/>
              <w:jc w:val="center"/>
              <w:rPr>
                <w:rFonts w:cs="Calibri"/>
                <w:szCs w:val="20"/>
              </w:rPr>
            </w:pPr>
            <w:r>
              <w:rPr>
                <w:rFonts w:cs="Calibri"/>
                <w:szCs w:val="20"/>
              </w:rPr>
              <w:t>0.055</w:t>
            </w:r>
          </w:p>
        </w:tc>
        <w:tc>
          <w:tcPr>
            <w:tcW w:w="493" w:type="pct"/>
            <w:tcBorders>
              <w:top w:val="nil"/>
              <w:bottom w:val="single" w:sz="4" w:space="0" w:color="auto"/>
            </w:tcBorders>
          </w:tcPr>
          <w:p w:rsidR="00E67E27" w:rsidRDefault="00A91DA4">
            <w:pPr>
              <w:spacing w:after="0"/>
              <w:jc w:val="center"/>
              <w:rPr>
                <w:rFonts w:cs="Calibri"/>
                <w:szCs w:val="20"/>
              </w:rPr>
            </w:pPr>
            <w:r>
              <w:rPr>
                <w:rFonts w:cs="Calibri"/>
                <w:szCs w:val="20"/>
              </w:rPr>
              <w:t>0.030</w:t>
            </w:r>
          </w:p>
        </w:tc>
        <w:tc>
          <w:tcPr>
            <w:tcW w:w="497" w:type="pct"/>
            <w:tcBorders>
              <w:top w:val="nil"/>
              <w:bottom w:val="single" w:sz="4" w:space="0" w:color="auto"/>
            </w:tcBorders>
          </w:tcPr>
          <w:p w:rsidR="00E67E27" w:rsidRDefault="00A91DA4">
            <w:pPr>
              <w:spacing w:after="0"/>
              <w:jc w:val="center"/>
              <w:rPr>
                <w:rFonts w:cs="Calibri"/>
                <w:szCs w:val="20"/>
              </w:rPr>
            </w:pPr>
            <w:r>
              <w:rPr>
                <w:rFonts w:cs="Calibri"/>
                <w:szCs w:val="20"/>
              </w:rPr>
              <w:t>0.096</w:t>
            </w:r>
          </w:p>
        </w:tc>
        <w:tc>
          <w:tcPr>
            <w:tcW w:w="502" w:type="pct"/>
            <w:tcBorders>
              <w:top w:val="nil"/>
              <w:bottom w:val="single" w:sz="4" w:space="0" w:color="auto"/>
            </w:tcBorders>
          </w:tcPr>
          <w:p w:rsidR="00E67E27" w:rsidRDefault="00E67E27">
            <w:pPr>
              <w:spacing w:after="0"/>
              <w:rPr>
                <w:rFonts w:cs="Calibri"/>
                <w:b/>
                <w:szCs w:val="20"/>
              </w:rPr>
            </w:pPr>
          </w:p>
        </w:tc>
        <w:tc>
          <w:tcPr>
            <w:tcW w:w="489" w:type="pct"/>
            <w:tcBorders>
              <w:top w:val="nil"/>
              <w:bottom w:val="single" w:sz="4" w:space="0" w:color="auto"/>
            </w:tcBorders>
          </w:tcPr>
          <w:p w:rsidR="00E67E27" w:rsidRDefault="00A91DA4">
            <w:pPr>
              <w:spacing w:after="0"/>
              <w:jc w:val="center"/>
              <w:rPr>
                <w:rFonts w:cs="Calibri"/>
                <w:szCs w:val="20"/>
              </w:rPr>
            </w:pPr>
            <w:r>
              <w:rPr>
                <w:rFonts w:cs="Calibri"/>
                <w:szCs w:val="20"/>
              </w:rPr>
              <w:t>0.631</w:t>
            </w:r>
          </w:p>
        </w:tc>
        <w:tc>
          <w:tcPr>
            <w:tcW w:w="493" w:type="pct"/>
            <w:tcBorders>
              <w:top w:val="nil"/>
              <w:bottom w:val="single" w:sz="4" w:space="0" w:color="auto"/>
            </w:tcBorders>
          </w:tcPr>
          <w:p w:rsidR="00E67E27" w:rsidRDefault="00A91DA4">
            <w:pPr>
              <w:spacing w:after="0"/>
              <w:jc w:val="center"/>
              <w:rPr>
                <w:rFonts w:cs="Calibri"/>
                <w:szCs w:val="20"/>
              </w:rPr>
            </w:pPr>
            <w:r>
              <w:rPr>
                <w:rFonts w:cs="Calibri"/>
                <w:szCs w:val="20"/>
              </w:rPr>
              <w:t>0.346</w:t>
            </w:r>
          </w:p>
        </w:tc>
        <w:tc>
          <w:tcPr>
            <w:tcW w:w="497" w:type="pct"/>
            <w:tcBorders>
              <w:top w:val="nil"/>
              <w:bottom w:val="single" w:sz="4" w:space="0" w:color="auto"/>
            </w:tcBorders>
          </w:tcPr>
          <w:p w:rsidR="00E67E27" w:rsidRDefault="00A91DA4">
            <w:pPr>
              <w:spacing w:after="0"/>
              <w:jc w:val="center"/>
              <w:rPr>
                <w:rFonts w:cs="Calibri"/>
                <w:szCs w:val="20"/>
              </w:rPr>
            </w:pPr>
            <w:r>
              <w:rPr>
                <w:rFonts w:cs="Calibri"/>
                <w:szCs w:val="20"/>
              </w:rPr>
              <w:t>NS</w:t>
            </w:r>
          </w:p>
        </w:tc>
        <w:tc>
          <w:tcPr>
            <w:tcW w:w="497" w:type="pct"/>
            <w:tcBorders>
              <w:top w:val="nil"/>
              <w:bottom w:val="single" w:sz="4" w:space="0" w:color="auto"/>
            </w:tcBorders>
          </w:tcPr>
          <w:p w:rsidR="00E67E27" w:rsidRDefault="00E67E27">
            <w:pPr>
              <w:spacing w:after="0"/>
              <w:rPr>
                <w:rFonts w:cs="Calibri"/>
                <w:szCs w:val="20"/>
              </w:rPr>
            </w:pPr>
          </w:p>
        </w:tc>
      </w:tr>
    </w:tbl>
    <w:p w:rsidR="00E67E27" w:rsidRDefault="00A91DA4">
      <w:pPr>
        <w:rPr>
          <w:rFonts w:cs="Calibri"/>
          <w:szCs w:val="20"/>
        </w:rPr>
      </w:pPr>
      <w:r>
        <w:rPr>
          <w:rFonts w:cs="Calibri"/>
          <w:szCs w:val="20"/>
        </w:rPr>
        <w:t xml:space="preserve">G – Maize genotypes  </w:t>
      </w:r>
      <w:r>
        <w:rPr>
          <w:rFonts w:cs="Calibri"/>
          <w:szCs w:val="20"/>
        </w:rPr>
        <w:tab/>
      </w:r>
      <w:r>
        <w:rPr>
          <w:rFonts w:cs="Calibri"/>
          <w:szCs w:val="20"/>
        </w:rPr>
        <w:tab/>
      </w:r>
      <w:r>
        <w:rPr>
          <w:rFonts w:cs="Calibri"/>
          <w:szCs w:val="20"/>
        </w:rPr>
        <w:t xml:space="preserve"> L – Levels of silica</w:t>
      </w:r>
      <w:r>
        <w:rPr>
          <w:rFonts w:cs="Calibri"/>
          <w:szCs w:val="20"/>
        </w:rPr>
        <w:tab/>
      </w:r>
      <w:r>
        <w:rPr>
          <w:rFonts w:cs="Calibri"/>
          <w:szCs w:val="20"/>
        </w:rPr>
        <w:tab/>
      </w:r>
      <w:r>
        <w:rPr>
          <w:rFonts w:cs="Calibri"/>
          <w:szCs w:val="20"/>
        </w:rPr>
        <w:tab/>
        <w:t>NS – Non significant</w:t>
      </w:r>
    </w:p>
    <w:p w:rsidR="00E67E27" w:rsidRDefault="00E67E27">
      <w:pPr>
        <w:ind w:left="-567" w:right="-471"/>
        <w:rPr>
          <w:rFonts w:cs="Calibri"/>
          <w:szCs w:val="20"/>
        </w:rPr>
      </w:pPr>
    </w:p>
    <w:p w:rsidR="00E67E27" w:rsidRDefault="00E67E27">
      <w:pPr>
        <w:ind w:left="-567" w:right="-471"/>
        <w:rPr>
          <w:rFonts w:cs="Calibri"/>
          <w:szCs w:val="20"/>
        </w:rPr>
      </w:pPr>
    </w:p>
    <w:p w:rsidR="00E67E27" w:rsidRDefault="00A91DA4">
      <w:pPr>
        <w:spacing w:before="240"/>
        <w:ind w:left="-450"/>
        <w:jc w:val="center"/>
        <w:rPr>
          <w:rFonts w:cs="Calibri"/>
          <w:b/>
          <w:szCs w:val="20"/>
        </w:rPr>
      </w:pPr>
      <w:r>
        <w:rPr>
          <w:rFonts w:cs="Calibri"/>
          <w:b/>
          <w:szCs w:val="20"/>
        </w:rPr>
        <w:t>Table 2: Effect of different levels of silicon on various biochemical compounds in maize genotypes</w:t>
      </w:r>
    </w:p>
    <w:tbl>
      <w:tblPr>
        <w:tblW w:w="5421" w:type="pct"/>
        <w:jc w:val="center"/>
        <w:tblLook w:val="04A0" w:firstRow="1" w:lastRow="0" w:firstColumn="1" w:lastColumn="0" w:noHBand="0" w:noVBand="1"/>
      </w:tblPr>
      <w:tblGrid>
        <w:gridCol w:w="1307"/>
        <w:gridCol w:w="736"/>
        <w:gridCol w:w="736"/>
        <w:gridCol w:w="736"/>
        <w:gridCol w:w="697"/>
        <w:gridCol w:w="736"/>
        <w:gridCol w:w="736"/>
        <w:gridCol w:w="736"/>
        <w:gridCol w:w="697"/>
        <w:gridCol w:w="736"/>
        <w:gridCol w:w="736"/>
        <w:gridCol w:w="736"/>
        <w:gridCol w:w="697"/>
      </w:tblGrid>
      <w:tr w:rsidR="00E67E27">
        <w:trPr>
          <w:trHeight w:val="223"/>
          <w:jc w:val="center"/>
        </w:trPr>
        <w:tc>
          <w:tcPr>
            <w:tcW w:w="652" w:type="pct"/>
            <w:vMerge w:val="restart"/>
            <w:tcBorders>
              <w:top w:val="single" w:sz="4" w:space="0" w:color="auto"/>
            </w:tcBorders>
          </w:tcPr>
          <w:p w:rsidR="00E67E27" w:rsidRDefault="003B3B9E">
            <w:pPr>
              <w:autoSpaceDE w:val="0"/>
              <w:autoSpaceDN w:val="0"/>
              <w:adjustRightInd w:val="0"/>
              <w:spacing w:after="0"/>
              <w:ind w:left="-90"/>
              <w:rPr>
                <w:color w:val="000000"/>
                <w:szCs w:val="20"/>
              </w:rPr>
            </w:pPr>
            <w:r>
              <w:rPr>
                <w:noProof/>
                <w:color w:val="000000"/>
                <w:szCs w:val="20"/>
                <w:lang w:bidi="ta-IN"/>
              </w:rPr>
              <mc:AlternateContent>
                <mc:Choice Requires="wps">
                  <w:drawing>
                    <wp:anchor distT="0" distB="0" distL="0" distR="0" simplePos="0" relativeHeight="251658752" behindDoc="0" locked="0" layoutInCell="1" allowOverlap="1">
                      <wp:simplePos x="0" y="0"/>
                      <wp:positionH relativeFrom="column">
                        <wp:posOffset>-40005</wp:posOffset>
                      </wp:positionH>
                      <wp:positionV relativeFrom="paragraph">
                        <wp:posOffset>29210</wp:posOffset>
                      </wp:positionV>
                      <wp:extent cx="803275" cy="402590"/>
                      <wp:effectExtent l="7620" t="10160" r="8255" b="6350"/>
                      <wp:wrapNone/>
                      <wp:docPr id="3"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32" o:spid="_x0000_s1026" type="#_x0000_t32" style="position:absolute;margin-left:-3.15pt;margin-top:2.3pt;width:63.25pt;height:31.7pt;flip:y;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"/>
                  </w:pict>
                </mc:Fallback>
              </mc:AlternateContent>
            </w:r>
            <w:r w:rsidR="00A91DA4">
              <w:rPr>
                <w:color w:val="000000"/>
                <w:szCs w:val="20"/>
              </w:rPr>
              <w:t xml:space="preserve">   Si levels</w:t>
            </w:r>
          </w:p>
          <w:p w:rsidR="00E67E27" w:rsidRDefault="00A91DA4">
            <w:pPr>
              <w:autoSpaceDE w:val="0"/>
              <w:autoSpaceDN w:val="0"/>
              <w:adjustRightInd w:val="0"/>
              <w:spacing w:after="0"/>
              <w:ind w:left="540" w:hanging="630"/>
              <w:rPr>
                <w:color w:val="000000"/>
                <w:szCs w:val="20"/>
              </w:rPr>
            </w:pPr>
            <w:r>
              <w:rPr>
                <w:color w:val="000000"/>
                <w:szCs w:val="20"/>
              </w:rPr>
              <w:t xml:space="preserve">  (kgha-</w:t>
            </w:r>
            <w:r>
              <w:rPr>
                <w:color w:val="000000"/>
                <w:szCs w:val="20"/>
                <w:vertAlign w:val="superscript"/>
              </w:rPr>
              <w:t>1</w:t>
            </w:r>
            <w:r>
              <w:rPr>
                <w:color w:val="000000"/>
                <w:szCs w:val="20"/>
              </w:rPr>
              <w:t>)</w:t>
            </w:r>
          </w:p>
          <w:p w:rsidR="00E67E27" w:rsidRDefault="00A91DA4">
            <w:pPr>
              <w:autoSpaceDE w:val="0"/>
              <w:autoSpaceDN w:val="0"/>
              <w:adjustRightInd w:val="0"/>
              <w:spacing w:after="0"/>
              <w:ind w:left="540" w:hanging="630"/>
              <w:rPr>
                <w:color w:val="000000"/>
                <w:szCs w:val="20"/>
              </w:rPr>
            </w:pPr>
            <w:r>
              <w:rPr>
                <w:color w:val="000000"/>
                <w:szCs w:val="20"/>
              </w:rPr>
              <w:t xml:space="preserve">     Genotypes                  </w:t>
            </w:r>
          </w:p>
        </w:tc>
        <w:tc>
          <w:tcPr>
            <w:tcW w:w="1449" w:type="pct"/>
            <w:gridSpan w:val="4"/>
            <w:tcBorders>
              <w:top w:val="single" w:sz="4" w:space="0" w:color="auto"/>
              <w:bottom w:val="single" w:sz="4" w:space="0" w:color="auto"/>
            </w:tcBorders>
          </w:tcPr>
          <w:p w:rsidR="00E67E27" w:rsidRDefault="00A91DA4">
            <w:pPr>
              <w:autoSpaceDE w:val="0"/>
              <w:autoSpaceDN w:val="0"/>
              <w:adjustRightInd w:val="0"/>
              <w:spacing w:after="0"/>
              <w:jc w:val="center"/>
              <w:rPr>
                <w:color w:val="000000"/>
                <w:szCs w:val="20"/>
              </w:rPr>
            </w:pPr>
            <w:r>
              <w:rPr>
                <w:rFonts w:cs="Calibri"/>
                <w:szCs w:val="20"/>
              </w:rPr>
              <w:t xml:space="preserve">Soluble protein </w:t>
            </w:r>
            <w:r>
              <w:rPr>
                <w:rFonts w:cs="Calibri"/>
                <w:szCs w:val="20"/>
                <w:highlight w:val="yellow"/>
              </w:rPr>
              <w:t>content</w:t>
            </w:r>
            <w:r>
              <w:rPr>
                <w:rFonts w:cs="Calibri"/>
                <w:szCs w:val="20"/>
              </w:rPr>
              <w:t xml:space="preserve"> (mg g</w:t>
            </w:r>
            <w:r>
              <w:rPr>
                <w:rFonts w:cs="Calibri"/>
                <w:szCs w:val="20"/>
                <w:vertAlign w:val="superscript"/>
              </w:rPr>
              <w:t>-1</w:t>
            </w:r>
            <w:r>
              <w:rPr>
                <w:rFonts w:cs="Calibri"/>
                <w:szCs w:val="20"/>
              </w:rPr>
              <w:t>)</w:t>
            </w:r>
          </w:p>
        </w:tc>
        <w:tc>
          <w:tcPr>
            <w:tcW w:w="1449" w:type="pct"/>
            <w:gridSpan w:val="4"/>
            <w:tcBorders>
              <w:top w:val="single" w:sz="4" w:space="0" w:color="auto"/>
              <w:bottom w:val="single" w:sz="4" w:space="0" w:color="auto"/>
            </w:tcBorders>
          </w:tcPr>
          <w:p w:rsidR="00E67E27" w:rsidRDefault="00A91DA4">
            <w:pPr>
              <w:autoSpaceDE w:val="0"/>
              <w:autoSpaceDN w:val="0"/>
              <w:adjustRightInd w:val="0"/>
              <w:spacing w:after="0"/>
              <w:jc w:val="center"/>
              <w:rPr>
                <w:color w:val="000000"/>
                <w:szCs w:val="20"/>
              </w:rPr>
            </w:pPr>
            <w:r>
              <w:rPr>
                <w:rFonts w:cs="Calibri"/>
                <w:szCs w:val="20"/>
              </w:rPr>
              <w:t xml:space="preserve">Total phenol </w:t>
            </w:r>
            <w:r>
              <w:rPr>
                <w:rFonts w:cs="Calibri"/>
                <w:szCs w:val="20"/>
                <w:highlight w:val="yellow"/>
              </w:rPr>
              <w:t>content</w:t>
            </w:r>
            <w:r>
              <w:rPr>
                <w:rFonts w:cs="Calibri"/>
                <w:szCs w:val="20"/>
              </w:rPr>
              <w:t xml:space="preserve"> (mg g</w:t>
            </w:r>
            <w:r>
              <w:rPr>
                <w:rFonts w:cs="Calibri"/>
                <w:szCs w:val="20"/>
                <w:vertAlign w:val="superscript"/>
              </w:rPr>
              <w:t>-1</w:t>
            </w:r>
            <w:r>
              <w:rPr>
                <w:rFonts w:cs="Calibri"/>
                <w:szCs w:val="20"/>
              </w:rPr>
              <w:t>)</w:t>
            </w:r>
          </w:p>
        </w:tc>
        <w:tc>
          <w:tcPr>
            <w:tcW w:w="1449" w:type="pct"/>
            <w:gridSpan w:val="4"/>
            <w:tcBorders>
              <w:top w:val="single" w:sz="4" w:space="0" w:color="auto"/>
              <w:bottom w:val="single" w:sz="4" w:space="0" w:color="auto"/>
            </w:tcBorders>
          </w:tcPr>
          <w:p w:rsidR="00E67E27" w:rsidRDefault="00A91DA4">
            <w:pPr>
              <w:autoSpaceDE w:val="0"/>
              <w:autoSpaceDN w:val="0"/>
              <w:adjustRightInd w:val="0"/>
              <w:spacing w:after="0"/>
              <w:jc w:val="center"/>
              <w:rPr>
                <w:color w:val="000000"/>
                <w:szCs w:val="20"/>
              </w:rPr>
            </w:pPr>
            <w:proofErr w:type="spellStart"/>
            <w:r>
              <w:rPr>
                <w:rFonts w:cs="Calibri"/>
                <w:szCs w:val="20"/>
              </w:rPr>
              <w:t>Proline</w:t>
            </w:r>
            <w:proofErr w:type="spellEnd"/>
            <w:r>
              <w:rPr>
                <w:rFonts w:cs="Calibri"/>
                <w:szCs w:val="20"/>
              </w:rPr>
              <w:t xml:space="preserve">( </w:t>
            </w:r>
            <w:proofErr w:type="spellStart"/>
            <w:r>
              <w:rPr>
                <w:rFonts w:cs="Calibri"/>
                <w:szCs w:val="20"/>
              </w:rPr>
              <w:t>μmoles</w:t>
            </w:r>
            <w:proofErr w:type="spellEnd"/>
            <w:r>
              <w:rPr>
                <w:rFonts w:cs="Calibri"/>
                <w:szCs w:val="20"/>
              </w:rPr>
              <w:t xml:space="preserve"> g</w:t>
            </w:r>
            <w:r>
              <w:rPr>
                <w:rFonts w:cs="Calibri"/>
                <w:szCs w:val="20"/>
                <w:vertAlign w:val="superscript"/>
              </w:rPr>
              <w:t>-1</w:t>
            </w:r>
            <w:r>
              <w:rPr>
                <w:rFonts w:cs="Calibri"/>
                <w:szCs w:val="20"/>
              </w:rPr>
              <w:t>)</w:t>
            </w:r>
          </w:p>
        </w:tc>
      </w:tr>
      <w:tr w:rsidR="00E67E27">
        <w:trPr>
          <w:trHeight w:val="302"/>
          <w:jc w:val="center"/>
        </w:trPr>
        <w:tc>
          <w:tcPr>
            <w:tcW w:w="652" w:type="pct"/>
            <w:vMerge/>
            <w:tcBorders>
              <w:bottom w:val="single" w:sz="4" w:space="0" w:color="auto"/>
            </w:tcBorders>
          </w:tcPr>
          <w:p w:rsidR="00E67E27" w:rsidRDefault="00E67E27">
            <w:pPr>
              <w:autoSpaceDE w:val="0"/>
              <w:autoSpaceDN w:val="0"/>
              <w:adjustRightInd w:val="0"/>
              <w:spacing w:before="240" w:after="0"/>
              <w:rPr>
                <w:color w:val="000000"/>
                <w:szCs w:val="20"/>
              </w:rPr>
            </w:pP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0</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75</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150</w:t>
            </w:r>
          </w:p>
        </w:tc>
        <w:tc>
          <w:tcPr>
            <w:tcW w:w="348"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Mean</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0</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75</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150</w:t>
            </w:r>
          </w:p>
        </w:tc>
        <w:tc>
          <w:tcPr>
            <w:tcW w:w="348"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Mean</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0</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75</w:t>
            </w:r>
          </w:p>
        </w:tc>
        <w:tc>
          <w:tcPr>
            <w:tcW w:w="367"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150</w:t>
            </w:r>
          </w:p>
        </w:tc>
        <w:tc>
          <w:tcPr>
            <w:tcW w:w="348" w:type="pct"/>
            <w:tcBorders>
              <w:top w:val="single" w:sz="4" w:space="0" w:color="auto"/>
              <w:bottom w:val="single" w:sz="4" w:space="0" w:color="auto"/>
            </w:tcBorders>
          </w:tcPr>
          <w:p w:rsidR="00E67E27" w:rsidRDefault="00A91DA4">
            <w:pPr>
              <w:autoSpaceDE w:val="0"/>
              <w:autoSpaceDN w:val="0"/>
              <w:adjustRightInd w:val="0"/>
              <w:spacing w:before="240" w:after="0"/>
              <w:jc w:val="center"/>
              <w:rPr>
                <w:color w:val="000000"/>
                <w:szCs w:val="20"/>
              </w:rPr>
            </w:pPr>
            <w:r>
              <w:rPr>
                <w:color w:val="000000"/>
                <w:szCs w:val="20"/>
              </w:rPr>
              <w:t>Mean</w:t>
            </w:r>
          </w:p>
        </w:tc>
      </w:tr>
      <w:tr w:rsidR="00E67E27">
        <w:trPr>
          <w:trHeight w:val="391"/>
          <w:jc w:val="center"/>
        </w:trPr>
        <w:tc>
          <w:tcPr>
            <w:tcW w:w="652" w:type="pct"/>
            <w:tcBorders>
              <w:top w:val="single" w:sz="4" w:space="0" w:color="auto"/>
            </w:tcBorders>
            <w:vAlign w:val="bottom"/>
          </w:tcPr>
          <w:p w:rsidR="00E67E27" w:rsidRDefault="00A91DA4">
            <w:pPr>
              <w:spacing w:before="240" w:after="0"/>
              <w:rPr>
                <w:rFonts w:cs="Calibri"/>
                <w:color w:val="000000"/>
                <w:szCs w:val="20"/>
              </w:rPr>
            </w:pPr>
            <w:r>
              <w:rPr>
                <w:rFonts w:cs="Calibri"/>
                <w:color w:val="000000"/>
                <w:szCs w:val="20"/>
              </w:rPr>
              <w:t>CO 6</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6.75</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7.30</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7.55</w:t>
            </w:r>
          </w:p>
        </w:tc>
        <w:tc>
          <w:tcPr>
            <w:tcW w:w="348" w:type="pct"/>
            <w:tcBorders>
              <w:top w:val="single" w:sz="4" w:space="0" w:color="auto"/>
            </w:tcBorders>
            <w:vAlign w:val="bottom"/>
          </w:tcPr>
          <w:p w:rsidR="00E67E27" w:rsidRDefault="00A91DA4">
            <w:pPr>
              <w:spacing w:after="0"/>
              <w:jc w:val="center"/>
              <w:rPr>
                <w:rFonts w:cs="Calibri"/>
                <w:bCs/>
                <w:szCs w:val="20"/>
              </w:rPr>
            </w:pPr>
            <w:r>
              <w:rPr>
                <w:rFonts w:cs="Calibri"/>
                <w:bCs/>
                <w:szCs w:val="20"/>
              </w:rPr>
              <w:t>7.20</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0.54</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0.59</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0.64</w:t>
            </w:r>
          </w:p>
        </w:tc>
        <w:tc>
          <w:tcPr>
            <w:tcW w:w="348" w:type="pct"/>
            <w:tcBorders>
              <w:top w:val="single" w:sz="4" w:space="0" w:color="auto"/>
            </w:tcBorders>
            <w:vAlign w:val="bottom"/>
          </w:tcPr>
          <w:p w:rsidR="00E67E27" w:rsidRDefault="00A91DA4">
            <w:pPr>
              <w:spacing w:after="0"/>
              <w:jc w:val="center"/>
              <w:rPr>
                <w:rFonts w:cs="Calibri"/>
                <w:bCs/>
                <w:szCs w:val="20"/>
              </w:rPr>
            </w:pPr>
            <w:r>
              <w:rPr>
                <w:rFonts w:cs="Calibri"/>
                <w:bCs/>
                <w:szCs w:val="20"/>
              </w:rPr>
              <w:t>0.59</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9.44</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7.28</w:t>
            </w:r>
          </w:p>
        </w:tc>
        <w:tc>
          <w:tcPr>
            <w:tcW w:w="367" w:type="pct"/>
            <w:tcBorders>
              <w:top w:val="single" w:sz="4" w:space="0" w:color="auto"/>
            </w:tcBorders>
            <w:vAlign w:val="bottom"/>
          </w:tcPr>
          <w:p w:rsidR="00E67E27" w:rsidRDefault="00A91DA4">
            <w:pPr>
              <w:spacing w:after="0"/>
              <w:jc w:val="center"/>
              <w:rPr>
                <w:rFonts w:cs="Calibri"/>
                <w:color w:val="000000"/>
                <w:szCs w:val="20"/>
              </w:rPr>
            </w:pPr>
            <w:r>
              <w:rPr>
                <w:rFonts w:cs="Calibri"/>
                <w:color w:val="000000"/>
                <w:szCs w:val="20"/>
              </w:rPr>
              <w:t>4.04</w:t>
            </w:r>
          </w:p>
        </w:tc>
        <w:tc>
          <w:tcPr>
            <w:tcW w:w="348" w:type="pct"/>
            <w:tcBorders>
              <w:top w:val="single" w:sz="4" w:space="0" w:color="auto"/>
            </w:tcBorders>
            <w:vAlign w:val="bottom"/>
          </w:tcPr>
          <w:p w:rsidR="00E67E27" w:rsidRDefault="00A91DA4">
            <w:pPr>
              <w:spacing w:after="0"/>
              <w:jc w:val="center"/>
              <w:rPr>
                <w:rFonts w:cs="Calibri"/>
                <w:bCs/>
                <w:szCs w:val="20"/>
              </w:rPr>
            </w:pPr>
            <w:r>
              <w:rPr>
                <w:rFonts w:cs="Calibri"/>
                <w:bCs/>
                <w:szCs w:val="20"/>
              </w:rPr>
              <w:t>6.92</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COH (M)8</w:t>
            </w:r>
          </w:p>
        </w:tc>
        <w:tc>
          <w:tcPr>
            <w:tcW w:w="367" w:type="pct"/>
            <w:vAlign w:val="bottom"/>
          </w:tcPr>
          <w:p w:rsidR="00E67E27" w:rsidRDefault="00A91DA4">
            <w:pPr>
              <w:spacing w:after="0"/>
              <w:jc w:val="center"/>
              <w:rPr>
                <w:rFonts w:cs="Calibri"/>
                <w:szCs w:val="20"/>
              </w:rPr>
            </w:pPr>
            <w:r>
              <w:rPr>
                <w:rFonts w:cs="Calibri"/>
                <w:szCs w:val="20"/>
              </w:rPr>
              <w:t>8.73</w:t>
            </w:r>
          </w:p>
        </w:tc>
        <w:tc>
          <w:tcPr>
            <w:tcW w:w="367" w:type="pct"/>
            <w:vAlign w:val="bottom"/>
          </w:tcPr>
          <w:p w:rsidR="00E67E27" w:rsidRDefault="00A91DA4">
            <w:pPr>
              <w:spacing w:after="0"/>
              <w:jc w:val="center"/>
              <w:rPr>
                <w:rFonts w:cs="Calibri"/>
                <w:szCs w:val="20"/>
              </w:rPr>
            </w:pPr>
            <w:r>
              <w:rPr>
                <w:rFonts w:cs="Calibri"/>
                <w:szCs w:val="20"/>
              </w:rPr>
              <w:t>9.33</w:t>
            </w:r>
          </w:p>
        </w:tc>
        <w:tc>
          <w:tcPr>
            <w:tcW w:w="367" w:type="pct"/>
            <w:vAlign w:val="bottom"/>
          </w:tcPr>
          <w:p w:rsidR="00E67E27" w:rsidRDefault="00A91DA4">
            <w:pPr>
              <w:spacing w:after="0"/>
              <w:jc w:val="center"/>
              <w:rPr>
                <w:rFonts w:cs="Calibri"/>
                <w:szCs w:val="20"/>
              </w:rPr>
            </w:pPr>
            <w:r>
              <w:rPr>
                <w:rFonts w:cs="Calibri"/>
                <w:szCs w:val="20"/>
              </w:rPr>
              <w:t>9.82</w:t>
            </w:r>
          </w:p>
        </w:tc>
        <w:tc>
          <w:tcPr>
            <w:tcW w:w="348" w:type="pct"/>
            <w:vAlign w:val="bottom"/>
          </w:tcPr>
          <w:p w:rsidR="00E67E27" w:rsidRDefault="00A91DA4">
            <w:pPr>
              <w:spacing w:after="0"/>
              <w:jc w:val="center"/>
              <w:rPr>
                <w:rFonts w:cs="Calibri"/>
                <w:bCs/>
                <w:szCs w:val="20"/>
              </w:rPr>
            </w:pPr>
            <w:r>
              <w:rPr>
                <w:rFonts w:cs="Calibri"/>
                <w:bCs/>
                <w:szCs w:val="20"/>
              </w:rPr>
              <w:t>9.29</w:t>
            </w:r>
          </w:p>
        </w:tc>
        <w:tc>
          <w:tcPr>
            <w:tcW w:w="367" w:type="pct"/>
            <w:vAlign w:val="bottom"/>
          </w:tcPr>
          <w:p w:rsidR="00E67E27" w:rsidRDefault="00A91DA4">
            <w:pPr>
              <w:spacing w:after="0"/>
              <w:jc w:val="center"/>
              <w:rPr>
                <w:rFonts w:cs="Calibri"/>
                <w:szCs w:val="20"/>
              </w:rPr>
            </w:pPr>
            <w:r>
              <w:rPr>
                <w:rFonts w:cs="Calibri"/>
                <w:szCs w:val="20"/>
              </w:rPr>
              <w:t>0.61</w:t>
            </w:r>
          </w:p>
        </w:tc>
        <w:tc>
          <w:tcPr>
            <w:tcW w:w="367" w:type="pct"/>
            <w:vAlign w:val="bottom"/>
          </w:tcPr>
          <w:p w:rsidR="00E67E27" w:rsidRDefault="00A91DA4">
            <w:pPr>
              <w:spacing w:after="0"/>
              <w:jc w:val="center"/>
              <w:rPr>
                <w:rFonts w:cs="Calibri"/>
                <w:szCs w:val="20"/>
              </w:rPr>
            </w:pPr>
            <w:r>
              <w:rPr>
                <w:rFonts w:cs="Calibri"/>
                <w:szCs w:val="20"/>
              </w:rPr>
              <w:t>0.66</w:t>
            </w:r>
          </w:p>
        </w:tc>
        <w:tc>
          <w:tcPr>
            <w:tcW w:w="367" w:type="pct"/>
            <w:vAlign w:val="bottom"/>
          </w:tcPr>
          <w:p w:rsidR="00E67E27" w:rsidRDefault="00A91DA4">
            <w:pPr>
              <w:spacing w:after="0"/>
              <w:jc w:val="center"/>
              <w:rPr>
                <w:rFonts w:cs="Calibri"/>
                <w:szCs w:val="20"/>
              </w:rPr>
            </w:pPr>
            <w:r>
              <w:rPr>
                <w:rFonts w:cs="Calibri"/>
                <w:szCs w:val="20"/>
              </w:rPr>
              <w:t>0.70</w:t>
            </w:r>
          </w:p>
        </w:tc>
        <w:tc>
          <w:tcPr>
            <w:tcW w:w="348" w:type="pct"/>
            <w:vAlign w:val="bottom"/>
          </w:tcPr>
          <w:p w:rsidR="00E67E27" w:rsidRDefault="00A91DA4">
            <w:pPr>
              <w:spacing w:after="0"/>
              <w:jc w:val="center"/>
              <w:rPr>
                <w:rFonts w:cs="Calibri"/>
                <w:bCs/>
                <w:szCs w:val="20"/>
              </w:rPr>
            </w:pPr>
            <w:r>
              <w:rPr>
                <w:rFonts w:cs="Calibri"/>
                <w:bCs/>
                <w:szCs w:val="20"/>
              </w:rPr>
              <w:t>0.66</w:t>
            </w:r>
          </w:p>
        </w:tc>
        <w:tc>
          <w:tcPr>
            <w:tcW w:w="367" w:type="pct"/>
            <w:vAlign w:val="bottom"/>
          </w:tcPr>
          <w:p w:rsidR="00E67E27" w:rsidRDefault="00A91DA4">
            <w:pPr>
              <w:spacing w:after="0"/>
              <w:jc w:val="center"/>
              <w:rPr>
                <w:rFonts w:cs="Calibri"/>
                <w:szCs w:val="20"/>
              </w:rPr>
            </w:pPr>
            <w:r>
              <w:rPr>
                <w:rFonts w:cs="Calibri"/>
                <w:szCs w:val="20"/>
              </w:rPr>
              <w:t>9.87</w:t>
            </w:r>
          </w:p>
        </w:tc>
        <w:tc>
          <w:tcPr>
            <w:tcW w:w="367" w:type="pct"/>
            <w:vAlign w:val="bottom"/>
          </w:tcPr>
          <w:p w:rsidR="00E67E27" w:rsidRDefault="00A91DA4">
            <w:pPr>
              <w:spacing w:after="0"/>
              <w:jc w:val="center"/>
              <w:rPr>
                <w:rFonts w:cs="Calibri"/>
                <w:szCs w:val="20"/>
              </w:rPr>
            </w:pPr>
            <w:r>
              <w:rPr>
                <w:rFonts w:cs="Calibri"/>
                <w:szCs w:val="20"/>
              </w:rPr>
              <w:t>7.74</w:t>
            </w:r>
          </w:p>
        </w:tc>
        <w:tc>
          <w:tcPr>
            <w:tcW w:w="367" w:type="pct"/>
            <w:vAlign w:val="bottom"/>
          </w:tcPr>
          <w:p w:rsidR="00E67E27" w:rsidRDefault="00A91DA4">
            <w:pPr>
              <w:spacing w:after="0"/>
              <w:jc w:val="center"/>
              <w:rPr>
                <w:rFonts w:cs="Calibri"/>
                <w:color w:val="000000"/>
                <w:szCs w:val="20"/>
              </w:rPr>
            </w:pPr>
            <w:r>
              <w:rPr>
                <w:rFonts w:cs="Calibri"/>
                <w:color w:val="000000"/>
                <w:szCs w:val="20"/>
              </w:rPr>
              <w:t>4.43</w:t>
            </w:r>
          </w:p>
        </w:tc>
        <w:tc>
          <w:tcPr>
            <w:tcW w:w="348" w:type="pct"/>
            <w:vAlign w:val="bottom"/>
          </w:tcPr>
          <w:p w:rsidR="00E67E27" w:rsidRDefault="00A91DA4">
            <w:pPr>
              <w:spacing w:after="0"/>
              <w:jc w:val="center"/>
              <w:rPr>
                <w:rFonts w:cs="Calibri"/>
                <w:bCs/>
                <w:szCs w:val="20"/>
              </w:rPr>
            </w:pPr>
            <w:r>
              <w:rPr>
                <w:rFonts w:cs="Calibri"/>
                <w:bCs/>
                <w:szCs w:val="20"/>
              </w:rPr>
              <w:t>7.35</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COH (M)9</w:t>
            </w:r>
          </w:p>
        </w:tc>
        <w:tc>
          <w:tcPr>
            <w:tcW w:w="367" w:type="pct"/>
            <w:vAlign w:val="bottom"/>
          </w:tcPr>
          <w:p w:rsidR="00E67E27" w:rsidRDefault="00A91DA4">
            <w:pPr>
              <w:spacing w:after="0"/>
              <w:jc w:val="center"/>
              <w:rPr>
                <w:rFonts w:cs="Calibri"/>
                <w:szCs w:val="20"/>
              </w:rPr>
            </w:pPr>
            <w:r>
              <w:rPr>
                <w:rFonts w:cs="Calibri"/>
                <w:szCs w:val="20"/>
              </w:rPr>
              <w:t>7.37</w:t>
            </w:r>
          </w:p>
        </w:tc>
        <w:tc>
          <w:tcPr>
            <w:tcW w:w="367" w:type="pct"/>
            <w:vAlign w:val="bottom"/>
          </w:tcPr>
          <w:p w:rsidR="00E67E27" w:rsidRDefault="00A91DA4">
            <w:pPr>
              <w:spacing w:after="0"/>
              <w:jc w:val="center"/>
              <w:rPr>
                <w:rFonts w:cs="Calibri"/>
                <w:szCs w:val="20"/>
              </w:rPr>
            </w:pPr>
            <w:r>
              <w:rPr>
                <w:rFonts w:cs="Calibri"/>
                <w:szCs w:val="20"/>
              </w:rPr>
              <w:t>7.76</w:t>
            </w:r>
          </w:p>
        </w:tc>
        <w:tc>
          <w:tcPr>
            <w:tcW w:w="367" w:type="pct"/>
            <w:vAlign w:val="bottom"/>
          </w:tcPr>
          <w:p w:rsidR="00E67E27" w:rsidRDefault="00A91DA4">
            <w:pPr>
              <w:spacing w:after="0"/>
              <w:jc w:val="center"/>
              <w:rPr>
                <w:rFonts w:cs="Calibri"/>
                <w:szCs w:val="20"/>
              </w:rPr>
            </w:pPr>
            <w:r>
              <w:rPr>
                <w:rFonts w:cs="Calibri"/>
                <w:szCs w:val="20"/>
              </w:rPr>
              <w:t>7.95</w:t>
            </w:r>
          </w:p>
        </w:tc>
        <w:tc>
          <w:tcPr>
            <w:tcW w:w="348" w:type="pct"/>
            <w:vAlign w:val="bottom"/>
          </w:tcPr>
          <w:p w:rsidR="00E67E27" w:rsidRDefault="00A91DA4">
            <w:pPr>
              <w:spacing w:after="0"/>
              <w:jc w:val="center"/>
              <w:rPr>
                <w:rFonts w:cs="Calibri"/>
                <w:bCs/>
                <w:szCs w:val="20"/>
              </w:rPr>
            </w:pPr>
            <w:r>
              <w:rPr>
                <w:rFonts w:cs="Calibri"/>
                <w:bCs/>
                <w:szCs w:val="20"/>
              </w:rPr>
              <w:t>7.69</w:t>
            </w:r>
          </w:p>
        </w:tc>
        <w:tc>
          <w:tcPr>
            <w:tcW w:w="367" w:type="pct"/>
            <w:vAlign w:val="bottom"/>
          </w:tcPr>
          <w:p w:rsidR="00E67E27" w:rsidRDefault="00A91DA4">
            <w:pPr>
              <w:spacing w:after="0"/>
              <w:jc w:val="center"/>
              <w:rPr>
                <w:rFonts w:cs="Calibri"/>
                <w:szCs w:val="20"/>
              </w:rPr>
            </w:pPr>
            <w:r>
              <w:rPr>
                <w:rFonts w:cs="Calibri"/>
                <w:szCs w:val="20"/>
              </w:rPr>
              <w:t>0.48</w:t>
            </w:r>
          </w:p>
        </w:tc>
        <w:tc>
          <w:tcPr>
            <w:tcW w:w="367" w:type="pct"/>
            <w:vAlign w:val="bottom"/>
          </w:tcPr>
          <w:p w:rsidR="00E67E27" w:rsidRDefault="00A91DA4">
            <w:pPr>
              <w:spacing w:after="0"/>
              <w:jc w:val="center"/>
              <w:rPr>
                <w:rFonts w:cs="Calibri"/>
                <w:szCs w:val="20"/>
              </w:rPr>
            </w:pPr>
            <w:r>
              <w:rPr>
                <w:rFonts w:cs="Calibri"/>
                <w:szCs w:val="20"/>
              </w:rPr>
              <w:t>0.54</w:t>
            </w:r>
          </w:p>
        </w:tc>
        <w:tc>
          <w:tcPr>
            <w:tcW w:w="367" w:type="pct"/>
            <w:vAlign w:val="bottom"/>
          </w:tcPr>
          <w:p w:rsidR="00E67E27" w:rsidRDefault="00A91DA4">
            <w:pPr>
              <w:spacing w:after="0"/>
              <w:jc w:val="center"/>
              <w:rPr>
                <w:rFonts w:cs="Calibri"/>
                <w:szCs w:val="20"/>
              </w:rPr>
            </w:pPr>
            <w:r>
              <w:rPr>
                <w:rFonts w:cs="Calibri"/>
                <w:szCs w:val="20"/>
              </w:rPr>
              <w:t>0.60</w:t>
            </w:r>
          </w:p>
        </w:tc>
        <w:tc>
          <w:tcPr>
            <w:tcW w:w="348" w:type="pct"/>
            <w:vAlign w:val="bottom"/>
          </w:tcPr>
          <w:p w:rsidR="00E67E27" w:rsidRDefault="00A91DA4">
            <w:pPr>
              <w:spacing w:after="0"/>
              <w:jc w:val="center"/>
              <w:rPr>
                <w:rFonts w:cs="Calibri"/>
                <w:bCs/>
                <w:szCs w:val="20"/>
              </w:rPr>
            </w:pPr>
            <w:r>
              <w:rPr>
                <w:rFonts w:cs="Calibri"/>
                <w:bCs/>
                <w:szCs w:val="20"/>
              </w:rPr>
              <w:t>0.54</w:t>
            </w:r>
          </w:p>
        </w:tc>
        <w:tc>
          <w:tcPr>
            <w:tcW w:w="367" w:type="pct"/>
            <w:vAlign w:val="bottom"/>
          </w:tcPr>
          <w:p w:rsidR="00E67E27" w:rsidRDefault="00A91DA4">
            <w:pPr>
              <w:spacing w:after="0"/>
              <w:jc w:val="center"/>
              <w:rPr>
                <w:rFonts w:cs="Calibri"/>
                <w:szCs w:val="20"/>
              </w:rPr>
            </w:pPr>
            <w:r>
              <w:rPr>
                <w:rFonts w:cs="Calibri"/>
                <w:szCs w:val="20"/>
              </w:rPr>
              <w:t>9.39</w:t>
            </w:r>
          </w:p>
        </w:tc>
        <w:tc>
          <w:tcPr>
            <w:tcW w:w="367" w:type="pct"/>
            <w:vAlign w:val="bottom"/>
          </w:tcPr>
          <w:p w:rsidR="00E67E27" w:rsidRDefault="00A91DA4">
            <w:pPr>
              <w:spacing w:after="0"/>
              <w:jc w:val="center"/>
              <w:rPr>
                <w:rFonts w:cs="Calibri"/>
                <w:szCs w:val="20"/>
              </w:rPr>
            </w:pPr>
            <w:r>
              <w:rPr>
                <w:rFonts w:cs="Calibri"/>
                <w:szCs w:val="20"/>
              </w:rPr>
              <w:t>7.02</w:t>
            </w:r>
          </w:p>
        </w:tc>
        <w:tc>
          <w:tcPr>
            <w:tcW w:w="367" w:type="pct"/>
            <w:vAlign w:val="bottom"/>
          </w:tcPr>
          <w:p w:rsidR="00E67E27" w:rsidRDefault="00A91DA4">
            <w:pPr>
              <w:spacing w:after="0"/>
              <w:jc w:val="center"/>
              <w:rPr>
                <w:rFonts w:cs="Calibri"/>
                <w:color w:val="000000"/>
                <w:szCs w:val="20"/>
              </w:rPr>
            </w:pPr>
            <w:r>
              <w:rPr>
                <w:rFonts w:cs="Calibri"/>
                <w:color w:val="000000"/>
                <w:szCs w:val="20"/>
              </w:rPr>
              <w:t>2.60</w:t>
            </w:r>
          </w:p>
        </w:tc>
        <w:tc>
          <w:tcPr>
            <w:tcW w:w="348" w:type="pct"/>
            <w:vAlign w:val="bottom"/>
          </w:tcPr>
          <w:p w:rsidR="00E67E27" w:rsidRDefault="00A91DA4">
            <w:pPr>
              <w:spacing w:after="0"/>
              <w:jc w:val="center"/>
              <w:rPr>
                <w:rFonts w:cs="Calibri"/>
                <w:bCs/>
                <w:szCs w:val="20"/>
              </w:rPr>
            </w:pPr>
            <w:r>
              <w:rPr>
                <w:rFonts w:cs="Calibri"/>
                <w:bCs/>
                <w:szCs w:val="20"/>
              </w:rPr>
              <w:t>6.33</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CMH12-586</w:t>
            </w:r>
          </w:p>
        </w:tc>
        <w:tc>
          <w:tcPr>
            <w:tcW w:w="367" w:type="pct"/>
            <w:vAlign w:val="bottom"/>
          </w:tcPr>
          <w:p w:rsidR="00E67E27" w:rsidRDefault="00A91DA4">
            <w:pPr>
              <w:spacing w:after="0"/>
              <w:jc w:val="center"/>
              <w:rPr>
                <w:rFonts w:cs="Calibri"/>
                <w:szCs w:val="20"/>
              </w:rPr>
            </w:pPr>
            <w:r>
              <w:rPr>
                <w:rFonts w:cs="Calibri"/>
                <w:szCs w:val="20"/>
              </w:rPr>
              <w:t>7.84</w:t>
            </w:r>
          </w:p>
        </w:tc>
        <w:tc>
          <w:tcPr>
            <w:tcW w:w="367" w:type="pct"/>
            <w:vAlign w:val="bottom"/>
          </w:tcPr>
          <w:p w:rsidR="00E67E27" w:rsidRDefault="00A91DA4">
            <w:pPr>
              <w:spacing w:after="0"/>
              <w:jc w:val="center"/>
              <w:rPr>
                <w:rFonts w:cs="Calibri"/>
                <w:szCs w:val="20"/>
              </w:rPr>
            </w:pPr>
            <w:r>
              <w:rPr>
                <w:rFonts w:cs="Calibri"/>
                <w:szCs w:val="20"/>
              </w:rPr>
              <w:t>8.28</w:t>
            </w:r>
          </w:p>
        </w:tc>
        <w:tc>
          <w:tcPr>
            <w:tcW w:w="367" w:type="pct"/>
            <w:vAlign w:val="bottom"/>
          </w:tcPr>
          <w:p w:rsidR="00E67E27" w:rsidRDefault="00A91DA4">
            <w:pPr>
              <w:spacing w:after="0"/>
              <w:jc w:val="center"/>
              <w:rPr>
                <w:rFonts w:cs="Calibri"/>
                <w:szCs w:val="20"/>
              </w:rPr>
            </w:pPr>
            <w:r>
              <w:rPr>
                <w:rFonts w:cs="Calibri"/>
                <w:szCs w:val="20"/>
              </w:rPr>
              <w:t>8.58</w:t>
            </w:r>
          </w:p>
        </w:tc>
        <w:tc>
          <w:tcPr>
            <w:tcW w:w="348" w:type="pct"/>
            <w:vAlign w:val="bottom"/>
          </w:tcPr>
          <w:p w:rsidR="00E67E27" w:rsidRDefault="00A91DA4">
            <w:pPr>
              <w:spacing w:after="0"/>
              <w:jc w:val="center"/>
              <w:rPr>
                <w:rFonts w:cs="Calibri"/>
                <w:bCs/>
                <w:szCs w:val="20"/>
              </w:rPr>
            </w:pPr>
            <w:r>
              <w:rPr>
                <w:rFonts w:cs="Calibri"/>
                <w:bCs/>
                <w:szCs w:val="20"/>
              </w:rPr>
              <w:t>8.24</w:t>
            </w:r>
          </w:p>
        </w:tc>
        <w:tc>
          <w:tcPr>
            <w:tcW w:w="367" w:type="pct"/>
            <w:vAlign w:val="bottom"/>
          </w:tcPr>
          <w:p w:rsidR="00E67E27" w:rsidRDefault="00A91DA4">
            <w:pPr>
              <w:spacing w:after="0"/>
              <w:jc w:val="center"/>
              <w:rPr>
                <w:rFonts w:cs="Calibri"/>
                <w:szCs w:val="20"/>
              </w:rPr>
            </w:pPr>
            <w:r>
              <w:rPr>
                <w:rFonts w:cs="Calibri"/>
                <w:szCs w:val="20"/>
              </w:rPr>
              <w:t>0.58</w:t>
            </w:r>
          </w:p>
        </w:tc>
        <w:tc>
          <w:tcPr>
            <w:tcW w:w="367" w:type="pct"/>
            <w:vAlign w:val="bottom"/>
          </w:tcPr>
          <w:p w:rsidR="00E67E27" w:rsidRDefault="00A91DA4">
            <w:pPr>
              <w:spacing w:after="0"/>
              <w:jc w:val="center"/>
              <w:rPr>
                <w:rFonts w:cs="Calibri"/>
                <w:szCs w:val="20"/>
              </w:rPr>
            </w:pPr>
            <w:r>
              <w:rPr>
                <w:rFonts w:cs="Calibri"/>
                <w:szCs w:val="20"/>
              </w:rPr>
              <w:t>0.64</w:t>
            </w:r>
          </w:p>
        </w:tc>
        <w:tc>
          <w:tcPr>
            <w:tcW w:w="367" w:type="pct"/>
            <w:vAlign w:val="bottom"/>
          </w:tcPr>
          <w:p w:rsidR="00E67E27" w:rsidRDefault="00A91DA4">
            <w:pPr>
              <w:spacing w:after="0"/>
              <w:jc w:val="center"/>
              <w:rPr>
                <w:rFonts w:cs="Calibri"/>
                <w:szCs w:val="20"/>
              </w:rPr>
            </w:pPr>
            <w:r>
              <w:rPr>
                <w:rFonts w:cs="Calibri"/>
                <w:szCs w:val="20"/>
              </w:rPr>
              <w:t>0.68</w:t>
            </w:r>
          </w:p>
        </w:tc>
        <w:tc>
          <w:tcPr>
            <w:tcW w:w="348" w:type="pct"/>
            <w:vAlign w:val="bottom"/>
          </w:tcPr>
          <w:p w:rsidR="00E67E27" w:rsidRDefault="00A91DA4">
            <w:pPr>
              <w:spacing w:after="0"/>
              <w:jc w:val="center"/>
              <w:rPr>
                <w:rFonts w:cs="Calibri"/>
                <w:bCs/>
                <w:szCs w:val="20"/>
              </w:rPr>
            </w:pPr>
            <w:r>
              <w:rPr>
                <w:rFonts w:cs="Calibri"/>
                <w:bCs/>
                <w:szCs w:val="20"/>
              </w:rPr>
              <w:t>0.63</w:t>
            </w:r>
          </w:p>
        </w:tc>
        <w:tc>
          <w:tcPr>
            <w:tcW w:w="367" w:type="pct"/>
            <w:vAlign w:val="bottom"/>
          </w:tcPr>
          <w:p w:rsidR="00E67E27" w:rsidRDefault="00A91DA4">
            <w:pPr>
              <w:spacing w:after="0"/>
              <w:jc w:val="center"/>
              <w:rPr>
                <w:rFonts w:cs="Calibri"/>
                <w:szCs w:val="20"/>
              </w:rPr>
            </w:pPr>
            <w:r>
              <w:rPr>
                <w:rFonts w:cs="Calibri"/>
                <w:szCs w:val="20"/>
              </w:rPr>
              <w:t>9.05</w:t>
            </w:r>
          </w:p>
        </w:tc>
        <w:tc>
          <w:tcPr>
            <w:tcW w:w="367" w:type="pct"/>
            <w:vAlign w:val="bottom"/>
          </w:tcPr>
          <w:p w:rsidR="00E67E27" w:rsidRDefault="00A91DA4">
            <w:pPr>
              <w:spacing w:after="0"/>
              <w:jc w:val="center"/>
              <w:rPr>
                <w:rFonts w:cs="Calibri"/>
                <w:szCs w:val="20"/>
              </w:rPr>
            </w:pPr>
            <w:r>
              <w:rPr>
                <w:rFonts w:cs="Calibri"/>
                <w:szCs w:val="20"/>
              </w:rPr>
              <w:t>6.47</w:t>
            </w:r>
          </w:p>
        </w:tc>
        <w:tc>
          <w:tcPr>
            <w:tcW w:w="367" w:type="pct"/>
            <w:vAlign w:val="bottom"/>
          </w:tcPr>
          <w:p w:rsidR="00E67E27" w:rsidRDefault="00A91DA4">
            <w:pPr>
              <w:spacing w:after="0"/>
              <w:jc w:val="center"/>
              <w:rPr>
                <w:rFonts w:cs="Calibri"/>
                <w:color w:val="000000"/>
                <w:szCs w:val="20"/>
              </w:rPr>
            </w:pPr>
            <w:r>
              <w:rPr>
                <w:rFonts w:cs="Calibri"/>
                <w:color w:val="000000"/>
                <w:szCs w:val="20"/>
              </w:rPr>
              <w:t>2.99</w:t>
            </w:r>
          </w:p>
        </w:tc>
        <w:tc>
          <w:tcPr>
            <w:tcW w:w="348" w:type="pct"/>
            <w:vAlign w:val="bottom"/>
          </w:tcPr>
          <w:p w:rsidR="00E67E27" w:rsidRDefault="00A91DA4">
            <w:pPr>
              <w:spacing w:after="0"/>
              <w:jc w:val="center"/>
              <w:rPr>
                <w:rFonts w:cs="Calibri"/>
                <w:bCs/>
                <w:szCs w:val="20"/>
              </w:rPr>
            </w:pPr>
            <w:r>
              <w:rPr>
                <w:rFonts w:cs="Calibri"/>
                <w:bCs/>
                <w:szCs w:val="20"/>
              </w:rPr>
              <w:t>6.17</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CMH12-686</w:t>
            </w:r>
          </w:p>
        </w:tc>
        <w:tc>
          <w:tcPr>
            <w:tcW w:w="367" w:type="pct"/>
            <w:vAlign w:val="bottom"/>
          </w:tcPr>
          <w:p w:rsidR="00E67E27" w:rsidRDefault="00A91DA4">
            <w:pPr>
              <w:spacing w:after="0"/>
              <w:jc w:val="center"/>
              <w:rPr>
                <w:rFonts w:cs="Calibri"/>
                <w:szCs w:val="20"/>
              </w:rPr>
            </w:pPr>
            <w:r>
              <w:rPr>
                <w:rFonts w:cs="Calibri"/>
                <w:szCs w:val="20"/>
              </w:rPr>
              <w:t>5.85</w:t>
            </w:r>
          </w:p>
        </w:tc>
        <w:tc>
          <w:tcPr>
            <w:tcW w:w="367" w:type="pct"/>
            <w:vAlign w:val="bottom"/>
          </w:tcPr>
          <w:p w:rsidR="00E67E27" w:rsidRDefault="00A91DA4">
            <w:pPr>
              <w:spacing w:after="0"/>
              <w:jc w:val="center"/>
              <w:rPr>
                <w:rFonts w:cs="Calibri"/>
                <w:szCs w:val="20"/>
              </w:rPr>
            </w:pPr>
            <w:r>
              <w:rPr>
                <w:rFonts w:cs="Calibri"/>
                <w:szCs w:val="20"/>
              </w:rPr>
              <w:t>6.14</w:t>
            </w:r>
          </w:p>
        </w:tc>
        <w:tc>
          <w:tcPr>
            <w:tcW w:w="367" w:type="pct"/>
            <w:vAlign w:val="bottom"/>
          </w:tcPr>
          <w:p w:rsidR="00E67E27" w:rsidRDefault="00A91DA4">
            <w:pPr>
              <w:spacing w:after="0"/>
              <w:jc w:val="center"/>
              <w:rPr>
                <w:rFonts w:cs="Calibri"/>
                <w:szCs w:val="20"/>
              </w:rPr>
            </w:pPr>
            <w:r>
              <w:rPr>
                <w:rFonts w:cs="Calibri"/>
                <w:szCs w:val="20"/>
              </w:rPr>
              <w:t>6.36</w:t>
            </w:r>
          </w:p>
        </w:tc>
        <w:tc>
          <w:tcPr>
            <w:tcW w:w="348" w:type="pct"/>
            <w:vAlign w:val="bottom"/>
          </w:tcPr>
          <w:p w:rsidR="00E67E27" w:rsidRDefault="00A91DA4">
            <w:pPr>
              <w:spacing w:after="0"/>
              <w:jc w:val="center"/>
              <w:rPr>
                <w:rFonts w:cs="Calibri"/>
                <w:bCs/>
                <w:szCs w:val="20"/>
              </w:rPr>
            </w:pPr>
            <w:r>
              <w:rPr>
                <w:rFonts w:cs="Calibri"/>
                <w:bCs/>
                <w:szCs w:val="20"/>
              </w:rPr>
              <w:t>6.12</w:t>
            </w:r>
          </w:p>
        </w:tc>
        <w:tc>
          <w:tcPr>
            <w:tcW w:w="367" w:type="pct"/>
            <w:vAlign w:val="bottom"/>
          </w:tcPr>
          <w:p w:rsidR="00E67E27" w:rsidRDefault="00A91DA4">
            <w:pPr>
              <w:spacing w:after="0"/>
              <w:jc w:val="center"/>
              <w:rPr>
                <w:rFonts w:cs="Calibri"/>
                <w:szCs w:val="20"/>
              </w:rPr>
            </w:pPr>
            <w:r>
              <w:rPr>
                <w:rFonts w:cs="Calibri"/>
                <w:szCs w:val="20"/>
              </w:rPr>
              <w:t>0.43</w:t>
            </w:r>
          </w:p>
        </w:tc>
        <w:tc>
          <w:tcPr>
            <w:tcW w:w="367" w:type="pct"/>
            <w:vAlign w:val="bottom"/>
          </w:tcPr>
          <w:p w:rsidR="00E67E27" w:rsidRDefault="00A91DA4">
            <w:pPr>
              <w:spacing w:after="0"/>
              <w:jc w:val="center"/>
              <w:rPr>
                <w:rFonts w:cs="Calibri"/>
                <w:szCs w:val="20"/>
              </w:rPr>
            </w:pPr>
            <w:r>
              <w:rPr>
                <w:rFonts w:cs="Calibri"/>
                <w:szCs w:val="20"/>
              </w:rPr>
              <w:t>0.50</w:t>
            </w:r>
          </w:p>
        </w:tc>
        <w:tc>
          <w:tcPr>
            <w:tcW w:w="367" w:type="pct"/>
            <w:vAlign w:val="bottom"/>
          </w:tcPr>
          <w:p w:rsidR="00E67E27" w:rsidRDefault="00A91DA4">
            <w:pPr>
              <w:spacing w:after="0"/>
              <w:jc w:val="center"/>
              <w:rPr>
                <w:rFonts w:cs="Calibri"/>
                <w:szCs w:val="20"/>
              </w:rPr>
            </w:pPr>
            <w:r>
              <w:rPr>
                <w:rFonts w:cs="Calibri"/>
                <w:szCs w:val="20"/>
              </w:rPr>
              <w:t>0.54</w:t>
            </w:r>
          </w:p>
        </w:tc>
        <w:tc>
          <w:tcPr>
            <w:tcW w:w="348" w:type="pct"/>
            <w:vAlign w:val="bottom"/>
          </w:tcPr>
          <w:p w:rsidR="00E67E27" w:rsidRDefault="00A91DA4">
            <w:pPr>
              <w:spacing w:after="0"/>
              <w:jc w:val="center"/>
              <w:rPr>
                <w:rFonts w:cs="Calibri"/>
                <w:bCs/>
                <w:szCs w:val="20"/>
              </w:rPr>
            </w:pPr>
            <w:r>
              <w:rPr>
                <w:rFonts w:cs="Calibri"/>
                <w:bCs/>
                <w:szCs w:val="20"/>
              </w:rPr>
              <w:t>0.49</w:t>
            </w:r>
          </w:p>
        </w:tc>
        <w:tc>
          <w:tcPr>
            <w:tcW w:w="367" w:type="pct"/>
            <w:vAlign w:val="bottom"/>
          </w:tcPr>
          <w:p w:rsidR="00E67E27" w:rsidRDefault="00A91DA4">
            <w:pPr>
              <w:spacing w:after="0"/>
              <w:jc w:val="center"/>
              <w:rPr>
                <w:rFonts w:cs="Calibri"/>
                <w:szCs w:val="20"/>
              </w:rPr>
            </w:pPr>
            <w:r>
              <w:rPr>
                <w:rFonts w:cs="Calibri"/>
                <w:szCs w:val="20"/>
              </w:rPr>
              <w:t>9.26</w:t>
            </w:r>
          </w:p>
        </w:tc>
        <w:tc>
          <w:tcPr>
            <w:tcW w:w="367" w:type="pct"/>
            <w:vAlign w:val="bottom"/>
          </w:tcPr>
          <w:p w:rsidR="00E67E27" w:rsidRDefault="00A91DA4">
            <w:pPr>
              <w:spacing w:after="0"/>
              <w:jc w:val="center"/>
              <w:rPr>
                <w:rFonts w:cs="Calibri"/>
                <w:szCs w:val="20"/>
              </w:rPr>
            </w:pPr>
            <w:r>
              <w:rPr>
                <w:rFonts w:cs="Calibri"/>
                <w:szCs w:val="20"/>
              </w:rPr>
              <w:t>7.17</w:t>
            </w:r>
          </w:p>
        </w:tc>
        <w:tc>
          <w:tcPr>
            <w:tcW w:w="367" w:type="pct"/>
            <w:vAlign w:val="bottom"/>
          </w:tcPr>
          <w:p w:rsidR="00E67E27" w:rsidRDefault="00A91DA4">
            <w:pPr>
              <w:spacing w:after="0"/>
              <w:jc w:val="center"/>
              <w:rPr>
                <w:rFonts w:cs="Calibri"/>
                <w:color w:val="000000"/>
                <w:szCs w:val="20"/>
              </w:rPr>
            </w:pPr>
            <w:r>
              <w:rPr>
                <w:rFonts w:cs="Calibri"/>
                <w:color w:val="000000"/>
                <w:szCs w:val="20"/>
              </w:rPr>
              <w:t>3.66</w:t>
            </w:r>
          </w:p>
        </w:tc>
        <w:tc>
          <w:tcPr>
            <w:tcW w:w="348" w:type="pct"/>
            <w:vAlign w:val="bottom"/>
          </w:tcPr>
          <w:p w:rsidR="00E67E27" w:rsidRDefault="00A91DA4">
            <w:pPr>
              <w:spacing w:after="0"/>
              <w:jc w:val="center"/>
              <w:rPr>
                <w:rFonts w:cs="Calibri"/>
                <w:bCs/>
                <w:szCs w:val="20"/>
              </w:rPr>
            </w:pPr>
            <w:r>
              <w:rPr>
                <w:rFonts w:cs="Calibri"/>
                <w:bCs/>
                <w:szCs w:val="20"/>
              </w:rPr>
              <w:t>6.70</w:t>
            </w:r>
          </w:p>
        </w:tc>
      </w:tr>
      <w:tr w:rsidR="00E67E27">
        <w:trPr>
          <w:trHeight w:val="211"/>
          <w:jc w:val="center"/>
        </w:trPr>
        <w:tc>
          <w:tcPr>
            <w:tcW w:w="652" w:type="pct"/>
            <w:vAlign w:val="bottom"/>
          </w:tcPr>
          <w:p w:rsidR="00E67E27" w:rsidRDefault="00A91DA4">
            <w:pPr>
              <w:spacing w:after="0"/>
              <w:rPr>
                <w:rFonts w:cs="Calibri"/>
                <w:color w:val="000000"/>
                <w:szCs w:val="20"/>
              </w:rPr>
            </w:pPr>
            <w:r>
              <w:rPr>
                <w:rFonts w:cs="Calibri"/>
                <w:color w:val="000000"/>
                <w:szCs w:val="20"/>
              </w:rPr>
              <w:t>CMH14-716</w:t>
            </w:r>
          </w:p>
        </w:tc>
        <w:tc>
          <w:tcPr>
            <w:tcW w:w="367" w:type="pct"/>
            <w:vAlign w:val="bottom"/>
          </w:tcPr>
          <w:p w:rsidR="00E67E27" w:rsidRDefault="00A91DA4">
            <w:pPr>
              <w:spacing w:after="0"/>
              <w:jc w:val="center"/>
              <w:rPr>
                <w:rFonts w:cs="Calibri"/>
                <w:szCs w:val="20"/>
              </w:rPr>
            </w:pPr>
            <w:r>
              <w:rPr>
                <w:rFonts w:cs="Calibri"/>
                <w:szCs w:val="20"/>
              </w:rPr>
              <w:t>5.68</w:t>
            </w:r>
          </w:p>
        </w:tc>
        <w:tc>
          <w:tcPr>
            <w:tcW w:w="367" w:type="pct"/>
            <w:vAlign w:val="bottom"/>
          </w:tcPr>
          <w:p w:rsidR="00E67E27" w:rsidRDefault="00A91DA4">
            <w:pPr>
              <w:spacing w:after="0"/>
              <w:jc w:val="center"/>
              <w:rPr>
                <w:rFonts w:cs="Calibri"/>
                <w:szCs w:val="20"/>
              </w:rPr>
            </w:pPr>
            <w:r>
              <w:rPr>
                <w:rFonts w:cs="Calibri"/>
                <w:szCs w:val="20"/>
              </w:rPr>
              <w:t>5.88</w:t>
            </w:r>
          </w:p>
        </w:tc>
        <w:tc>
          <w:tcPr>
            <w:tcW w:w="367" w:type="pct"/>
            <w:vAlign w:val="bottom"/>
          </w:tcPr>
          <w:p w:rsidR="00E67E27" w:rsidRDefault="00A91DA4">
            <w:pPr>
              <w:spacing w:after="0"/>
              <w:jc w:val="center"/>
              <w:rPr>
                <w:rFonts w:cs="Calibri"/>
                <w:szCs w:val="20"/>
              </w:rPr>
            </w:pPr>
            <w:r>
              <w:rPr>
                <w:rFonts w:cs="Calibri"/>
                <w:szCs w:val="20"/>
              </w:rPr>
              <w:t>6.21</w:t>
            </w:r>
          </w:p>
        </w:tc>
        <w:tc>
          <w:tcPr>
            <w:tcW w:w="348" w:type="pct"/>
            <w:vAlign w:val="bottom"/>
          </w:tcPr>
          <w:p w:rsidR="00E67E27" w:rsidRDefault="00A91DA4">
            <w:pPr>
              <w:spacing w:after="0"/>
              <w:jc w:val="center"/>
              <w:rPr>
                <w:rFonts w:cs="Calibri"/>
                <w:bCs/>
                <w:szCs w:val="20"/>
              </w:rPr>
            </w:pPr>
            <w:r>
              <w:rPr>
                <w:rFonts w:cs="Calibri"/>
                <w:bCs/>
                <w:szCs w:val="20"/>
              </w:rPr>
              <w:t>5.93</w:t>
            </w:r>
          </w:p>
        </w:tc>
        <w:tc>
          <w:tcPr>
            <w:tcW w:w="367" w:type="pct"/>
            <w:vAlign w:val="bottom"/>
          </w:tcPr>
          <w:p w:rsidR="00E67E27" w:rsidRDefault="00A91DA4">
            <w:pPr>
              <w:spacing w:after="0"/>
              <w:jc w:val="center"/>
              <w:rPr>
                <w:rFonts w:cs="Calibri"/>
                <w:szCs w:val="20"/>
              </w:rPr>
            </w:pPr>
            <w:r>
              <w:rPr>
                <w:rFonts w:cs="Calibri"/>
                <w:szCs w:val="20"/>
              </w:rPr>
              <w:t>0.56</w:t>
            </w:r>
          </w:p>
        </w:tc>
        <w:tc>
          <w:tcPr>
            <w:tcW w:w="367" w:type="pct"/>
            <w:vAlign w:val="bottom"/>
          </w:tcPr>
          <w:p w:rsidR="00E67E27" w:rsidRDefault="00A91DA4">
            <w:pPr>
              <w:spacing w:after="0"/>
              <w:jc w:val="center"/>
              <w:rPr>
                <w:rFonts w:cs="Calibri"/>
                <w:szCs w:val="20"/>
              </w:rPr>
            </w:pPr>
            <w:r>
              <w:rPr>
                <w:rFonts w:cs="Calibri"/>
                <w:szCs w:val="20"/>
              </w:rPr>
              <w:t>0.63</w:t>
            </w:r>
          </w:p>
        </w:tc>
        <w:tc>
          <w:tcPr>
            <w:tcW w:w="367" w:type="pct"/>
            <w:vAlign w:val="bottom"/>
          </w:tcPr>
          <w:p w:rsidR="00E67E27" w:rsidRDefault="00A91DA4">
            <w:pPr>
              <w:spacing w:after="0"/>
              <w:jc w:val="center"/>
              <w:rPr>
                <w:rFonts w:cs="Calibri"/>
                <w:szCs w:val="20"/>
              </w:rPr>
            </w:pPr>
            <w:r>
              <w:rPr>
                <w:rFonts w:cs="Calibri"/>
                <w:szCs w:val="20"/>
              </w:rPr>
              <w:t>0.67</w:t>
            </w:r>
          </w:p>
        </w:tc>
        <w:tc>
          <w:tcPr>
            <w:tcW w:w="348" w:type="pct"/>
            <w:vAlign w:val="bottom"/>
          </w:tcPr>
          <w:p w:rsidR="00E67E27" w:rsidRDefault="00A91DA4">
            <w:pPr>
              <w:spacing w:after="0"/>
              <w:jc w:val="center"/>
              <w:rPr>
                <w:rFonts w:cs="Calibri"/>
                <w:bCs/>
                <w:szCs w:val="20"/>
              </w:rPr>
            </w:pPr>
            <w:r>
              <w:rPr>
                <w:rFonts w:cs="Calibri"/>
                <w:bCs/>
                <w:szCs w:val="20"/>
              </w:rPr>
              <w:t>0.62</w:t>
            </w:r>
          </w:p>
        </w:tc>
        <w:tc>
          <w:tcPr>
            <w:tcW w:w="367" w:type="pct"/>
            <w:vAlign w:val="bottom"/>
          </w:tcPr>
          <w:p w:rsidR="00E67E27" w:rsidRDefault="00A91DA4">
            <w:pPr>
              <w:spacing w:after="0"/>
              <w:jc w:val="center"/>
              <w:rPr>
                <w:rFonts w:cs="Calibri"/>
                <w:szCs w:val="20"/>
              </w:rPr>
            </w:pPr>
            <w:r>
              <w:rPr>
                <w:rFonts w:cs="Calibri"/>
                <w:szCs w:val="20"/>
              </w:rPr>
              <w:t>8.79</w:t>
            </w:r>
          </w:p>
        </w:tc>
        <w:tc>
          <w:tcPr>
            <w:tcW w:w="367" w:type="pct"/>
            <w:vAlign w:val="bottom"/>
          </w:tcPr>
          <w:p w:rsidR="00E67E27" w:rsidRDefault="00A91DA4">
            <w:pPr>
              <w:spacing w:after="0"/>
              <w:jc w:val="center"/>
              <w:rPr>
                <w:rFonts w:cs="Calibri"/>
                <w:szCs w:val="20"/>
              </w:rPr>
            </w:pPr>
            <w:r>
              <w:rPr>
                <w:rFonts w:cs="Calibri"/>
                <w:szCs w:val="20"/>
              </w:rPr>
              <w:t>6.48</w:t>
            </w:r>
          </w:p>
        </w:tc>
        <w:tc>
          <w:tcPr>
            <w:tcW w:w="367" w:type="pct"/>
            <w:vAlign w:val="bottom"/>
          </w:tcPr>
          <w:p w:rsidR="00E67E27" w:rsidRDefault="00A91DA4">
            <w:pPr>
              <w:spacing w:after="0"/>
              <w:jc w:val="center"/>
              <w:rPr>
                <w:rFonts w:cs="Calibri"/>
                <w:color w:val="000000"/>
                <w:szCs w:val="20"/>
              </w:rPr>
            </w:pPr>
            <w:r>
              <w:rPr>
                <w:rFonts w:cs="Calibri"/>
                <w:color w:val="000000"/>
                <w:szCs w:val="20"/>
              </w:rPr>
              <w:t>3.05</w:t>
            </w:r>
          </w:p>
        </w:tc>
        <w:tc>
          <w:tcPr>
            <w:tcW w:w="348" w:type="pct"/>
            <w:vAlign w:val="bottom"/>
          </w:tcPr>
          <w:p w:rsidR="00E67E27" w:rsidRDefault="00A91DA4">
            <w:pPr>
              <w:spacing w:after="0"/>
              <w:jc w:val="center"/>
              <w:rPr>
                <w:rFonts w:cs="Calibri"/>
                <w:bCs/>
                <w:szCs w:val="20"/>
              </w:rPr>
            </w:pPr>
            <w:r>
              <w:rPr>
                <w:rFonts w:cs="Calibri"/>
                <w:bCs/>
                <w:szCs w:val="20"/>
              </w:rPr>
              <w:t>6.11</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CMH15-005</w:t>
            </w:r>
          </w:p>
        </w:tc>
        <w:tc>
          <w:tcPr>
            <w:tcW w:w="367" w:type="pct"/>
            <w:vAlign w:val="bottom"/>
          </w:tcPr>
          <w:p w:rsidR="00E67E27" w:rsidRDefault="00A91DA4">
            <w:pPr>
              <w:spacing w:after="0"/>
              <w:jc w:val="center"/>
              <w:rPr>
                <w:rFonts w:cs="Calibri"/>
                <w:szCs w:val="20"/>
              </w:rPr>
            </w:pPr>
            <w:r>
              <w:rPr>
                <w:rFonts w:cs="Calibri"/>
                <w:szCs w:val="20"/>
              </w:rPr>
              <w:t>6.72</w:t>
            </w:r>
          </w:p>
        </w:tc>
        <w:tc>
          <w:tcPr>
            <w:tcW w:w="367" w:type="pct"/>
            <w:vAlign w:val="bottom"/>
          </w:tcPr>
          <w:p w:rsidR="00E67E27" w:rsidRDefault="00A91DA4">
            <w:pPr>
              <w:spacing w:after="0"/>
              <w:jc w:val="center"/>
              <w:rPr>
                <w:rFonts w:cs="Calibri"/>
                <w:szCs w:val="20"/>
              </w:rPr>
            </w:pPr>
            <w:r>
              <w:rPr>
                <w:rFonts w:cs="Calibri"/>
                <w:szCs w:val="20"/>
              </w:rPr>
              <w:t>6.96</w:t>
            </w:r>
          </w:p>
        </w:tc>
        <w:tc>
          <w:tcPr>
            <w:tcW w:w="367" w:type="pct"/>
            <w:vAlign w:val="bottom"/>
          </w:tcPr>
          <w:p w:rsidR="00E67E27" w:rsidRDefault="00A91DA4">
            <w:pPr>
              <w:spacing w:after="0"/>
              <w:jc w:val="center"/>
              <w:rPr>
                <w:rFonts w:cs="Calibri"/>
                <w:szCs w:val="20"/>
              </w:rPr>
            </w:pPr>
            <w:r>
              <w:rPr>
                <w:rFonts w:cs="Calibri"/>
                <w:szCs w:val="20"/>
              </w:rPr>
              <w:t>7.17</w:t>
            </w:r>
          </w:p>
        </w:tc>
        <w:tc>
          <w:tcPr>
            <w:tcW w:w="348" w:type="pct"/>
            <w:vAlign w:val="bottom"/>
          </w:tcPr>
          <w:p w:rsidR="00E67E27" w:rsidRDefault="00A91DA4">
            <w:pPr>
              <w:spacing w:after="0"/>
              <w:jc w:val="center"/>
              <w:rPr>
                <w:rFonts w:cs="Calibri"/>
                <w:bCs/>
                <w:szCs w:val="20"/>
              </w:rPr>
            </w:pPr>
            <w:r>
              <w:rPr>
                <w:rFonts w:cs="Calibri"/>
                <w:bCs/>
                <w:szCs w:val="20"/>
              </w:rPr>
              <w:t>6.95</w:t>
            </w:r>
          </w:p>
        </w:tc>
        <w:tc>
          <w:tcPr>
            <w:tcW w:w="367" w:type="pct"/>
            <w:vAlign w:val="bottom"/>
          </w:tcPr>
          <w:p w:rsidR="00E67E27" w:rsidRDefault="00A91DA4">
            <w:pPr>
              <w:spacing w:after="0"/>
              <w:jc w:val="center"/>
              <w:rPr>
                <w:rFonts w:cs="Calibri"/>
                <w:szCs w:val="20"/>
              </w:rPr>
            </w:pPr>
            <w:r>
              <w:rPr>
                <w:rFonts w:cs="Calibri"/>
                <w:szCs w:val="20"/>
              </w:rPr>
              <w:t>0.53</w:t>
            </w:r>
          </w:p>
        </w:tc>
        <w:tc>
          <w:tcPr>
            <w:tcW w:w="367" w:type="pct"/>
            <w:vAlign w:val="bottom"/>
          </w:tcPr>
          <w:p w:rsidR="00E67E27" w:rsidRDefault="00A91DA4">
            <w:pPr>
              <w:spacing w:after="0"/>
              <w:jc w:val="center"/>
              <w:rPr>
                <w:rFonts w:cs="Calibri"/>
                <w:szCs w:val="20"/>
              </w:rPr>
            </w:pPr>
            <w:r>
              <w:rPr>
                <w:rFonts w:cs="Calibri"/>
                <w:szCs w:val="20"/>
              </w:rPr>
              <w:t>0.59</w:t>
            </w:r>
          </w:p>
        </w:tc>
        <w:tc>
          <w:tcPr>
            <w:tcW w:w="367" w:type="pct"/>
            <w:vAlign w:val="bottom"/>
          </w:tcPr>
          <w:p w:rsidR="00E67E27" w:rsidRDefault="00A91DA4">
            <w:pPr>
              <w:spacing w:after="0"/>
              <w:jc w:val="center"/>
              <w:rPr>
                <w:rFonts w:cs="Calibri"/>
                <w:szCs w:val="20"/>
              </w:rPr>
            </w:pPr>
            <w:r>
              <w:rPr>
                <w:rFonts w:cs="Calibri"/>
                <w:szCs w:val="20"/>
              </w:rPr>
              <w:t>0.60</w:t>
            </w:r>
          </w:p>
        </w:tc>
        <w:tc>
          <w:tcPr>
            <w:tcW w:w="348" w:type="pct"/>
            <w:vAlign w:val="bottom"/>
          </w:tcPr>
          <w:p w:rsidR="00E67E27" w:rsidRDefault="00A91DA4">
            <w:pPr>
              <w:spacing w:after="0"/>
              <w:jc w:val="center"/>
              <w:rPr>
                <w:rFonts w:cs="Calibri"/>
                <w:bCs/>
                <w:szCs w:val="20"/>
              </w:rPr>
            </w:pPr>
            <w:r>
              <w:rPr>
                <w:rFonts w:cs="Calibri"/>
                <w:bCs/>
                <w:szCs w:val="20"/>
              </w:rPr>
              <w:t>0.58</w:t>
            </w:r>
          </w:p>
        </w:tc>
        <w:tc>
          <w:tcPr>
            <w:tcW w:w="367" w:type="pct"/>
            <w:vAlign w:val="bottom"/>
          </w:tcPr>
          <w:p w:rsidR="00E67E27" w:rsidRDefault="00A91DA4">
            <w:pPr>
              <w:spacing w:after="0"/>
              <w:jc w:val="center"/>
              <w:rPr>
                <w:rFonts w:cs="Calibri"/>
                <w:szCs w:val="20"/>
              </w:rPr>
            </w:pPr>
            <w:r>
              <w:rPr>
                <w:rFonts w:cs="Calibri"/>
                <w:szCs w:val="20"/>
              </w:rPr>
              <w:t>8.89</w:t>
            </w:r>
          </w:p>
        </w:tc>
        <w:tc>
          <w:tcPr>
            <w:tcW w:w="367" w:type="pct"/>
            <w:vAlign w:val="bottom"/>
          </w:tcPr>
          <w:p w:rsidR="00E67E27" w:rsidRDefault="00A91DA4">
            <w:pPr>
              <w:spacing w:after="0"/>
              <w:jc w:val="center"/>
              <w:rPr>
                <w:rFonts w:cs="Calibri"/>
                <w:szCs w:val="20"/>
              </w:rPr>
            </w:pPr>
            <w:r>
              <w:rPr>
                <w:rFonts w:cs="Calibri"/>
                <w:szCs w:val="20"/>
              </w:rPr>
              <w:t>6.74</w:t>
            </w:r>
          </w:p>
        </w:tc>
        <w:tc>
          <w:tcPr>
            <w:tcW w:w="367" w:type="pct"/>
            <w:vAlign w:val="bottom"/>
          </w:tcPr>
          <w:p w:rsidR="00E67E27" w:rsidRDefault="00A91DA4">
            <w:pPr>
              <w:spacing w:after="0"/>
              <w:jc w:val="center"/>
              <w:rPr>
                <w:rFonts w:cs="Calibri"/>
                <w:color w:val="000000"/>
                <w:szCs w:val="20"/>
              </w:rPr>
            </w:pPr>
            <w:r>
              <w:rPr>
                <w:rFonts w:cs="Calibri"/>
                <w:color w:val="000000"/>
                <w:szCs w:val="20"/>
              </w:rPr>
              <w:t>3.68</w:t>
            </w:r>
          </w:p>
        </w:tc>
        <w:tc>
          <w:tcPr>
            <w:tcW w:w="348" w:type="pct"/>
            <w:vAlign w:val="bottom"/>
          </w:tcPr>
          <w:p w:rsidR="00E67E27" w:rsidRDefault="00A91DA4">
            <w:pPr>
              <w:spacing w:after="0"/>
              <w:jc w:val="center"/>
              <w:rPr>
                <w:rFonts w:cs="Calibri"/>
                <w:bCs/>
                <w:szCs w:val="20"/>
              </w:rPr>
            </w:pPr>
            <w:r>
              <w:rPr>
                <w:rFonts w:cs="Calibri"/>
                <w:bCs/>
                <w:szCs w:val="20"/>
              </w:rPr>
              <w:t>6.43</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NK6240</w:t>
            </w:r>
          </w:p>
        </w:tc>
        <w:tc>
          <w:tcPr>
            <w:tcW w:w="367" w:type="pct"/>
            <w:vAlign w:val="bottom"/>
          </w:tcPr>
          <w:p w:rsidR="00E67E27" w:rsidRDefault="00A91DA4">
            <w:pPr>
              <w:spacing w:after="0"/>
              <w:jc w:val="center"/>
              <w:rPr>
                <w:rFonts w:cs="Calibri"/>
                <w:szCs w:val="20"/>
              </w:rPr>
            </w:pPr>
            <w:r>
              <w:rPr>
                <w:rFonts w:cs="Calibri"/>
                <w:szCs w:val="20"/>
              </w:rPr>
              <w:t>5.40</w:t>
            </w:r>
          </w:p>
        </w:tc>
        <w:tc>
          <w:tcPr>
            <w:tcW w:w="367" w:type="pct"/>
            <w:vAlign w:val="bottom"/>
          </w:tcPr>
          <w:p w:rsidR="00E67E27" w:rsidRDefault="00A91DA4">
            <w:pPr>
              <w:spacing w:after="0"/>
              <w:jc w:val="center"/>
              <w:rPr>
                <w:rFonts w:cs="Calibri"/>
                <w:szCs w:val="20"/>
              </w:rPr>
            </w:pPr>
            <w:r>
              <w:rPr>
                <w:rFonts w:cs="Calibri"/>
                <w:szCs w:val="20"/>
              </w:rPr>
              <w:t>5.64</w:t>
            </w:r>
          </w:p>
        </w:tc>
        <w:tc>
          <w:tcPr>
            <w:tcW w:w="367" w:type="pct"/>
            <w:vAlign w:val="bottom"/>
          </w:tcPr>
          <w:p w:rsidR="00E67E27" w:rsidRDefault="00A91DA4">
            <w:pPr>
              <w:spacing w:after="0"/>
              <w:jc w:val="center"/>
              <w:rPr>
                <w:rFonts w:cs="Calibri"/>
                <w:szCs w:val="20"/>
              </w:rPr>
            </w:pPr>
            <w:r>
              <w:rPr>
                <w:rFonts w:cs="Calibri"/>
                <w:szCs w:val="20"/>
              </w:rPr>
              <w:t>5.88</w:t>
            </w:r>
          </w:p>
        </w:tc>
        <w:tc>
          <w:tcPr>
            <w:tcW w:w="348" w:type="pct"/>
            <w:vAlign w:val="bottom"/>
          </w:tcPr>
          <w:p w:rsidR="00E67E27" w:rsidRDefault="00A91DA4">
            <w:pPr>
              <w:spacing w:after="0"/>
              <w:jc w:val="center"/>
              <w:rPr>
                <w:rFonts w:cs="Calibri"/>
                <w:bCs/>
                <w:szCs w:val="20"/>
              </w:rPr>
            </w:pPr>
            <w:r>
              <w:rPr>
                <w:rFonts w:cs="Calibri"/>
                <w:bCs/>
                <w:szCs w:val="20"/>
              </w:rPr>
              <w:t>5.64</w:t>
            </w:r>
          </w:p>
        </w:tc>
        <w:tc>
          <w:tcPr>
            <w:tcW w:w="367" w:type="pct"/>
            <w:vAlign w:val="bottom"/>
          </w:tcPr>
          <w:p w:rsidR="00E67E27" w:rsidRDefault="00A91DA4">
            <w:pPr>
              <w:spacing w:after="0"/>
              <w:jc w:val="center"/>
              <w:rPr>
                <w:rFonts w:cs="Calibri"/>
                <w:szCs w:val="20"/>
              </w:rPr>
            </w:pPr>
            <w:r>
              <w:rPr>
                <w:rFonts w:cs="Calibri"/>
                <w:szCs w:val="20"/>
              </w:rPr>
              <w:t>0.51</w:t>
            </w:r>
          </w:p>
        </w:tc>
        <w:tc>
          <w:tcPr>
            <w:tcW w:w="367" w:type="pct"/>
            <w:vAlign w:val="bottom"/>
          </w:tcPr>
          <w:p w:rsidR="00E67E27" w:rsidRDefault="00A91DA4">
            <w:pPr>
              <w:spacing w:after="0"/>
              <w:jc w:val="center"/>
              <w:rPr>
                <w:rFonts w:cs="Calibri"/>
                <w:szCs w:val="20"/>
              </w:rPr>
            </w:pPr>
            <w:r>
              <w:rPr>
                <w:rFonts w:cs="Calibri"/>
                <w:szCs w:val="20"/>
              </w:rPr>
              <w:t>0.54</w:t>
            </w:r>
          </w:p>
        </w:tc>
        <w:tc>
          <w:tcPr>
            <w:tcW w:w="367" w:type="pct"/>
            <w:vAlign w:val="bottom"/>
          </w:tcPr>
          <w:p w:rsidR="00E67E27" w:rsidRDefault="00A91DA4">
            <w:pPr>
              <w:spacing w:after="0"/>
              <w:jc w:val="center"/>
              <w:rPr>
                <w:rFonts w:cs="Calibri"/>
                <w:szCs w:val="20"/>
              </w:rPr>
            </w:pPr>
            <w:r>
              <w:rPr>
                <w:rFonts w:cs="Calibri"/>
                <w:szCs w:val="20"/>
              </w:rPr>
              <w:t>0.59</w:t>
            </w:r>
          </w:p>
        </w:tc>
        <w:tc>
          <w:tcPr>
            <w:tcW w:w="348" w:type="pct"/>
            <w:vAlign w:val="bottom"/>
          </w:tcPr>
          <w:p w:rsidR="00E67E27" w:rsidRDefault="00A91DA4">
            <w:pPr>
              <w:spacing w:after="0"/>
              <w:jc w:val="center"/>
              <w:rPr>
                <w:rFonts w:cs="Calibri"/>
                <w:bCs/>
                <w:szCs w:val="20"/>
              </w:rPr>
            </w:pPr>
            <w:r>
              <w:rPr>
                <w:rFonts w:cs="Calibri"/>
                <w:bCs/>
                <w:szCs w:val="20"/>
              </w:rPr>
              <w:t>0.55</w:t>
            </w:r>
          </w:p>
        </w:tc>
        <w:tc>
          <w:tcPr>
            <w:tcW w:w="367" w:type="pct"/>
            <w:vAlign w:val="bottom"/>
          </w:tcPr>
          <w:p w:rsidR="00E67E27" w:rsidRDefault="00A91DA4">
            <w:pPr>
              <w:spacing w:after="0"/>
              <w:jc w:val="center"/>
              <w:rPr>
                <w:rFonts w:cs="Calibri"/>
                <w:szCs w:val="20"/>
              </w:rPr>
            </w:pPr>
            <w:r>
              <w:rPr>
                <w:rFonts w:cs="Calibri"/>
                <w:szCs w:val="20"/>
              </w:rPr>
              <w:t>9.09</w:t>
            </w:r>
          </w:p>
        </w:tc>
        <w:tc>
          <w:tcPr>
            <w:tcW w:w="367" w:type="pct"/>
            <w:vAlign w:val="bottom"/>
          </w:tcPr>
          <w:p w:rsidR="00E67E27" w:rsidRDefault="00A91DA4">
            <w:pPr>
              <w:spacing w:after="0"/>
              <w:jc w:val="center"/>
              <w:rPr>
                <w:rFonts w:cs="Calibri"/>
                <w:szCs w:val="20"/>
              </w:rPr>
            </w:pPr>
            <w:r>
              <w:rPr>
                <w:rFonts w:cs="Calibri"/>
                <w:szCs w:val="20"/>
              </w:rPr>
              <w:t>6.98</w:t>
            </w:r>
          </w:p>
        </w:tc>
        <w:tc>
          <w:tcPr>
            <w:tcW w:w="367" w:type="pct"/>
            <w:vAlign w:val="bottom"/>
          </w:tcPr>
          <w:p w:rsidR="00E67E27" w:rsidRDefault="00A91DA4">
            <w:pPr>
              <w:spacing w:after="0"/>
              <w:jc w:val="center"/>
              <w:rPr>
                <w:rFonts w:cs="Calibri"/>
                <w:color w:val="000000"/>
                <w:szCs w:val="20"/>
              </w:rPr>
            </w:pPr>
            <w:r>
              <w:rPr>
                <w:rFonts w:cs="Calibri"/>
                <w:color w:val="000000"/>
                <w:szCs w:val="20"/>
              </w:rPr>
              <w:t>3.47</w:t>
            </w:r>
          </w:p>
        </w:tc>
        <w:tc>
          <w:tcPr>
            <w:tcW w:w="348" w:type="pct"/>
            <w:vAlign w:val="bottom"/>
          </w:tcPr>
          <w:p w:rsidR="00E67E27" w:rsidRDefault="00A91DA4">
            <w:pPr>
              <w:spacing w:after="0"/>
              <w:jc w:val="center"/>
              <w:rPr>
                <w:rFonts w:cs="Calibri"/>
                <w:bCs/>
                <w:szCs w:val="20"/>
              </w:rPr>
            </w:pPr>
            <w:r>
              <w:rPr>
                <w:rFonts w:cs="Calibri"/>
                <w:bCs/>
                <w:szCs w:val="20"/>
              </w:rPr>
              <w:t>6.51</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900M Gold</w:t>
            </w:r>
          </w:p>
        </w:tc>
        <w:tc>
          <w:tcPr>
            <w:tcW w:w="367" w:type="pct"/>
            <w:vAlign w:val="bottom"/>
          </w:tcPr>
          <w:p w:rsidR="00E67E27" w:rsidRDefault="00A91DA4">
            <w:pPr>
              <w:spacing w:after="0"/>
              <w:jc w:val="center"/>
              <w:rPr>
                <w:rFonts w:cs="Calibri"/>
                <w:szCs w:val="20"/>
              </w:rPr>
            </w:pPr>
            <w:r>
              <w:rPr>
                <w:rFonts w:cs="Calibri"/>
                <w:szCs w:val="20"/>
              </w:rPr>
              <w:t>6.67</w:t>
            </w:r>
          </w:p>
        </w:tc>
        <w:tc>
          <w:tcPr>
            <w:tcW w:w="367" w:type="pct"/>
            <w:vAlign w:val="bottom"/>
          </w:tcPr>
          <w:p w:rsidR="00E67E27" w:rsidRDefault="00A91DA4">
            <w:pPr>
              <w:spacing w:after="0"/>
              <w:jc w:val="center"/>
              <w:rPr>
                <w:rFonts w:cs="Calibri"/>
                <w:szCs w:val="20"/>
              </w:rPr>
            </w:pPr>
            <w:r>
              <w:rPr>
                <w:rFonts w:cs="Calibri"/>
                <w:szCs w:val="20"/>
              </w:rPr>
              <w:t>6.88</w:t>
            </w:r>
          </w:p>
        </w:tc>
        <w:tc>
          <w:tcPr>
            <w:tcW w:w="367" w:type="pct"/>
            <w:vAlign w:val="bottom"/>
          </w:tcPr>
          <w:p w:rsidR="00E67E27" w:rsidRDefault="00A91DA4">
            <w:pPr>
              <w:spacing w:after="0"/>
              <w:jc w:val="center"/>
              <w:rPr>
                <w:rFonts w:cs="Calibri"/>
                <w:szCs w:val="20"/>
              </w:rPr>
            </w:pPr>
            <w:r>
              <w:rPr>
                <w:rFonts w:cs="Calibri"/>
                <w:szCs w:val="20"/>
              </w:rPr>
              <w:t>7.10</w:t>
            </w:r>
          </w:p>
        </w:tc>
        <w:tc>
          <w:tcPr>
            <w:tcW w:w="348" w:type="pct"/>
            <w:vAlign w:val="bottom"/>
          </w:tcPr>
          <w:p w:rsidR="00E67E27" w:rsidRDefault="00A91DA4">
            <w:pPr>
              <w:spacing w:after="0"/>
              <w:jc w:val="center"/>
              <w:rPr>
                <w:rFonts w:cs="Calibri"/>
                <w:bCs/>
                <w:szCs w:val="20"/>
              </w:rPr>
            </w:pPr>
            <w:r>
              <w:rPr>
                <w:rFonts w:cs="Calibri"/>
                <w:bCs/>
                <w:szCs w:val="20"/>
              </w:rPr>
              <w:t>6.89</w:t>
            </w:r>
          </w:p>
        </w:tc>
        <w:tc>
          <w:tcPr>
            <w:tcW w:w="367" w:type="pct"/>
            <w:vAlign w:val="bottom"/>
          </w:tcPr>
          <w:p w:rsidR="00E67E27" w:rsidRDefault="00A91DA4">
            <w:pPr>
              <w:spacing w:after="0"/>
              <w:jc w:val="center"/>
              <w:rPr>
                <w:rFonts w:cs="Calibri"/>
                <w:szCs w:val="20"/>
              </w:rPr>
            </w:pPr>
            <w:r>
              <w:rPr>
                <w:rFonts w:cs="Calibri"/>
                <w:szCs w:val="20"/>
              </w:rPr>
              <w:t>0.47</w:t>
            </w:r>
          </w:p>
        </w:tc>
        <w:tc>
          <w:tcPr>
            <w:tcW w:w="367" w:type="pct"/>
            <w:vAlign w:val="bottom"/>
          </w:tcPr>
          <w:p w:rsidR="00E67E27" w:rsidRDefault="00A91DA4">
            <w:pPr>
              <w:spacing w:after="0"/>
              <w:jc w:val="center"/>
              <w:rPr>
                <w:rFonts w:cs="Calibri"/>
                <w:szCs w:val="20"/>
              </w:rPr>
            </w:pPr>
            <w:r>
              <w:rPr>
                <w:rFonts w:cs="Calibri"/>
                <w:szCs w:val="20"/>
              </w:rPr>
              <w:t>0.50</w:t>
            </w:r>
          </w:p>
        </w:tc>
        <w:tc>
          <w:tcPr>
            <w:tcW w:w="367" w:type="pct"/>
            <w:vAlign w:val="bottom"/>
          </w:tcPr>
          <w:p w:rsidR="00E67E27" w:rsidRDefault="00A91DA4">
            <w:pPr>
              <w:spacing w:after="0"/>
              <w:jc w:val="center"/>
              <w:rPr>
                <w:rFonts w:cs="Calibri"/>
                <w:szCs w:val="20"/>
              </w:rPr>
            </w:pPr>
            <w:r>
              <w:rPr>
                <w:rFonts w:cs="Calibri"/>
                <w:szCs w:val="20"/>
              </w:rPr>
              <w:t>0.55</w:t>
            </w:r>
          </w:p>
        </w:tc>
        <w:tc>
          <w:tcPr>
            <w:tcW w:w="348" w:type="pct"/>
            <w:vAlign w:val="bottom"/>
          </w:tcPr>
          <w:p w:rsidR="00E67E27" w:rsidRDefault="00A91DA4">
            <w:pPr>
              <w:spacing w:after="0"/>
              <w:jc w:val="center"/>
              <w:rPr>
                <w:rFonts w:cs="Calibri"/>
                <w:bCs/>
                <w:szCs w:val="20"/>
              </w:rPr>
            </w:pPr>
            <w:r>
              <w:rPr>
                <w:rFonts w:cs="Calibri"/>
                <w:bCs/>
                <w:szCs w:val="20"/>
              </w:rPr>
              <w:t>0.51</w:t>
            </w:r>
          </w:p>
        </w:tc>
        <w:tc>
          <w:tcPr>
            <w:tcW w:w="367" w:type="pct"/>
            <w:vAlign w:val="bottom"/>
          </w:tcPr>
          <w:p w:rsidR="00E67E27" w:rsidRDefault="00A91DA4">
            <w:pPr>
              <w:spacing w:after="0"/>
              <w:jc w:val="center"/>
              <w:rPr>
                <w:rFonts w:cs="Calibri"/>
                <w:szCs w:val="20"/>
              </w:rPr>
            </w:pPr>
            <w:r>
              <w:rPr>
                <w:rFonts w:cs="Calibri"/>
                <w:szCs w:val="20"/>
              </w:rPr>
              <w:t>9.34</w:t>
            </w:r>
          </w:p>
        </w:tc>
        <w:tc>
          <w:tcPr>
            <w:tcW w:w="367" w:type="pct"/>
            <w:vAlign w:val="bottom"/>
          </w:tcPr>
          <w:p w:rsidR="00E67E27" w:rsidRDefault="00A91DA4">
            <w:pPr>
              <w:spacing w:after="0"/>
              <w:jc w:val="center"/>
              <w:rPr>
                <w:rFonts w:cs="Calibri"/>
                <w:szCs w:val="20"/>
              </w:rPr>
            </w:pPr>
            <w:r>
              <w:rPr>
                <w:rFonts w:cs="Calibri"/>
                <w:szCs w:val="20"/>
              </w:rPr>
              <w:t>6.73</w:t>
            </w:r>
          </w:p>
        </w:tc>
        <w:tc>
          <w:tcPr>
            <w:tcW w:w="367" w:type="pct"/>
            <w:vAlign w:val="bottom"/>
          </w:tcPr>
          <w:p w:rsidR="00E67E27" w:rsidRDefault="00A91DA4">
            <w:pPr>
              <w:spacing w:after="0"/>
              <w:jc w:val="center"/>
              <w:rPr>
                <w:rFonts w:cs="Calibri"/>
                <w:color w:val="000000"/>
                <w:szCs w:val="20"/>
              </w:rPr>
            </w:pPr>
            <w:r>
              <w:rPr>
                <w:rFonts w:cs="Calibri"/>
                <w:color w:val="000000"/>
                <w:szCs w:val="20"/>
              </w:rPr>
              <w:t>2.67</w:t>
            </w:r>
          </w:p>
        </w:tc>
        <w:tc>
          <w:tcPr>
            <w:tcW w:w="348" w:type="pct"/>
            <w:vAlign w:val="bottom"/>
          </w:tcPr>
          <w:p w:rsidR="00E67E27" w:rsidRDefault="00A91DA4">
            <w:pPr>
              <w:spacing w:after="0"/>
              <w:jc w:val="center"/>
              <w:rPr>
                <w:rFonts w:cs="Calibri"/>
                <w:bCs/>
                <w:szCs w:val="20"/>
              </w:rPr>
            </w:pPr>
            <w:r>
              <w:rPr>
                <w:rFonts w:cs="Calibri"/>
                <w:bCs/>
                <w:szCs w:val="20"/>
              </w:rPr>
              <w:t>6.25</w:t>
            </w:r>
          </w:p>
        </w:tc>
      </w:tr>
      <w:tr w:rsidR="00E67E27">
        <w:trPr>
          <w:trHeight w:val="223"/>
          <w:jc w:val="center"/>
        </w:trPr>
        <w:tc>
          <w:tcPr>
            <w:tcW w:w="652" w:type="pct"/>
            <w:vAlign w:val="bottom"/>
          </w:tcPr>
          <w:p w:rsidR="00E67E27" w:rsidRDefault="00A91DA4">
            <w:pPr>
              <w:spacing w:after="0"/>
              <w:rPr>
                <w:rFonts w:cs="Calibri"/>
                <w:color w:val="000000"/>
                <w:szCs w:val="20"/>
              </w:rPr>
            </w:pPr>
            <w:r>
              <w:rPr>
                <w:rFonts w:cs="Calibri"/>
                <w:color w:val="000000"/>
                <w:szCs w:val="20"/>
              </w:rPr>
              <w:t>VaMH12014</w:t>
            </w:r>
          </w:p>
        </w:tc>
        <w:tc>
          <w:tcPr>
            <w:tcW w:w="367" w:type="pct"/>
            <w:vAlign w:val="bottom"/>
          </w:tcPr>
          <w:p w:rsidR="00E67E27" w:rsidRDefault="00A91DA4">
            <w:pPr>
              <w:spacing w:after="0"/>
              <w:jc w:val="center"/>
              <w:rPr>
                <w:rFonts w:cs="Calibri"/>
                <w:szCs w:val="20"/>
              </w:rPr>
            </w:pPr>
            <w:r>
              <w:rPr>
                <w:rFonts w:cs="Calibri"/>
                <w:szCs w:val="20"/>
              </w:rPr>
              <w:t>8.36</w:t>
            </w:r>
          </w:p>
        </w:tc>
        <w:tc>
          <w:tcPr>
            <w:tcW w:w="367" w:type="pct"/>
            <w:vAlign w:val="bottom"/>
          </w:tcPr>
          <w:p w:rsidR="00E67E27" w:rsidRDefault="00A91DA4">
            <w:pPr>
              <w:spacing w:after="0"/>
              <w:jc w:val="center"/>
              <w:rPr>
                <w:rFonts w:cs="Calibri"/>
                <w:szCs w:val="20"/>
              </w:rPr>
            </w:pPr>
            <w:r>
              <w:rPr>
                <w:rFonts w:cs="Calibri"/>
                <w:szCs w:val="20"/>
              </w:rPr>
              <w:t>8.60</w:t>
            </w:r>
          </w:p>
        </w:tc>
        <w:tc>
          <w:tcPr>
            <w:tcW w:w="367" w:type="pct"/>
            <w:vAlign w:val="bottom"/>
          </w:tcPr>
          <w:p w:rsidR="00E67E27" w:rsidRDefault="00A91DA4">
            <w:pPr>
              <w:spacing w:after="0"/>
              <w:jc w:val="center"/>
              <w:rPr>
                <w:rFonts w:cs="Calibri"/>
                <w:szCs w:val="20"/>
              </w:rPr>
            </w:pPr>
            <w:r>
              <w:rPr>
                <w:rFonts w:cs="Calibri"/>
                <w:szCs w:val="20"/>
              </w:rPr>
              <w:t>8.85</w:t>
            </w:r>
          </w:p>
        </w:tc>
        <w:tc>
          <w:tcPr>
            <w:tcW w:w="348" w:type="pct"/>
            <w:vAlign w:val="bottom"/>
          </w:tcPr>
          <w:p w:rsidR="00E67E27" w:rsidRDefault="00A91DA4">
            <w:pPr>
              <w:spacing w:after="0"/>
              <w:jc w:val="center"/>
              <w:rPr>
                <w:rFonts w:cs="Calibri"/>
                <w:bCs/>
                <w:szCs w:val="20"/>
              </w:rPr>
            </w:pPr>
            <w:r>
              <w:rPr>
                <w:rFonts w:cs="Calibri"/>
                <w:bCs/>
                <w:szCs w:val="20"/>
              </w:rPr>
              <w:t>8.60</w:t>
            </w:r>
          </w:p>
        </w:tc>
        <w:tc>
          <w:tcPr>
            <w:tcW w:w="367" w:type="pct"/>
            <w:vAlign w:val="bottom"/>
          </w:tcPr>
          <w:p w:rsidR="00E67E27" w:rsidRDefault="00A91DA4">
            <w:pPr>
              <w:spacing w:after="0"/>
              <w:jc w:val="center"/>
              <w:rPr>
                <w:rFonts w:cs="Calibri"/>
                <w:szCs w:val="20"/>
              </w:rPr>
            </w:pPr>
            <w:r>
              <w:rPr>
                <w:rFonts w:cs="Calibri"/>
                <w:szCs w:val="20"/>
              </w:rPr>
              <w:t>0.50</w:t>
            </w:r>
          </w:p>
        </w:tc>
        <w:tc>
          <w:tcPr>
            <w:tcW w:w="367" w:type="pct"/>
            <w:vAlign w:val="bottom"/>
          </w:tcPr>
          <w:p w:rsidR="00E67E27" w:rsidRDefault="00A91DA4">
            <w:pPr>
              <w:spacing w:after="0"/>
              <w:jc w:val="center"/>
              <w:rPr>
                <w:rFonts w:cs="Calibri"/>
                <w:szCs w:val="20"/>
              </w:rPr>
            </w:pPr>
            <w:r>
              <w:rPr>
                <w:rFonts w:cs="Calibri"/>
                <w:szCs w:val="20"/>
              </w:rPr>
              <w:t>0.62</w:t>
            </w:r>
          </w:p>
        </w:tc>
        <w:tc>
          <w:tcPr>
            <w:tcW w:w="367" w:type="pct"/>
            <w:vAlign w:val="bottom"/>
          </w:tcPr>
          <w:p w:rsidR="00E67E27" w:rsidRDefault="00A91DA4">
            <w:pPr>
              <w:spacing w:after="0"/>
              <w:jc w:val="center"/>
              <w:rPr>
                <w:rFonts w:cs="Calibri"/>
                <w:szCs w:val="20"/>
              </w:rPr>
            </w:pPr>
            <w:r>
              <w:rPr>
                <w:rFonts w:cs="Calibri"/>
                <w:szCs w:val="20"/>
              </w:rPr>
              <w:t>0.65</w:t>
            </w:r>
          </w:p>
        </w:tc>
        <w:tc>
          <w:tcPr>
            <w:tcW w:w="348" w:type="pct"/>
            <w:vAlign w:val="bottom"/>
          </w:tcPr>
          <w:p w:rsidR="00E67E27" w:rsidRDefault="00A91DA4">
            <w:pPr>
              <w:spacing w:after="0"/>
              <w:jc w:val="center"/>
              <w:rPr>
                <w:rFonts w:cs="Calibri"/>
                <w:bCs/>
                <w:szCs w:val="20"/>
              </w:rPr>
            </w:pPr>
            <w:r>
              <w:rPr>
                <w:rFonts w:cs="Calibri"/>
                <w:bCs/>
                <w:szCs w:val="20"/>
              </w:rPr>
              <w:t>0.59</w:t>
            </w:r>
          </w:p>
        </w:tc>
        <w:tc>
          <w:tcPr>
            <w:tcW w:w="367" w:type="pct"/>
            <w:vAlign w:val="bottom"/>
          </w:tcPr>
          <w:p w:rsidR="00E67E27" w:rsidRDefault="00A91DA4">
            <w:pPr>
              <w:spacing w:after="0"/>
              <w:jc w:val="center"/>
              <w:rPr>
                <w:rFonts w:cs="Calibri"/>
                <w:szCs w:val="20"/>
              </w:rPr>
            </w:pPr>
            <w:r>
              <w:rPr>
                <w:rFonts w:cs="Calibri"/>
                <w:szCs w:val="20"/>
              </w:rPr>
              <w:t>9.65</w:t>
            </w:r>
          </w:p>
        </w:tc>
        <w:tc>
          <w:tcPr>
            <w:tcW w:w="367" w:type="pct"/>
            <w:vAlign w:val="bottom"/>
          </w:tcPr>
          <w:p w:rsidR="00E67E27" w:rsidRDefault="00A91DA4">
            <w:pPr>
              <w:spacing w:after="0"/>
              <w:jc w:val="center"/>
              <w:rPr>
                <w:rFonts w:cs="Calibri"/>
                <w:szCs w:val="20"/>
              </w:rPr>
            </w:pPr>
            <w:r>
              <w:rPr>
                <w:rFonts w:cs="Calibri"/>
                <w:szCs w:val="20"/>
              </w:rPr>
              <w:t>7.13</w:t>
            </w:r>
          </w:p>
        </w:tc>
        <w:tc>
          <w:tcPr>
            <w:tcW w:w="367" w:type="pct"/>
            <w:vAlign w:val="bottom"/>
          </w:tcPr>
          <w:p w:rsidR="00E67E27" w:rsidRDefault="00A91DA4">
            <w:pPr>
              <w:spacing w:after="0"/>
              <w:jc w:val="center"/>
              <w:rPr>
                <w:rFonts w:cs="Calibri"/>
                <w:color w:val="000000"/>
                <w:szCs w:val="20"/>
              </w:rPr>
            </w:pPr>
            <w:r>
              <w:rPr>
                <w:rFonts w:cs="Calibri"/>
                <w:color w:val="000000"/>
                <w:szCs w:val="20"/>
              </w:rPr>
              <w:t>3.88</w:t>
            </w:r>
          </w:p>
        </w:tc>
        <w:tc>
          <w:tcPr>
            <w:tcW w:w="348" w:type="pct"/>
            <w:vAlign w:val="bottom"/>
          </w:tcPr>
          <w:p w:rsidR="00E67E27" w:rsidRDefault="00A91DA4">
            <w:pPr>
              <w:spacing w:after="0"/>
              <w:jc w:val="center"/>
              <w:rPr>
                <w:rFonts w:cs="Calibri"/>
                <w:bCs/>
                <w:szCs w:val="20"/>
              </w:rPr>
            </w:pPr>
            <w:r>
              <w:rPr>
                <w:rFonts w:cs="Calibri"/>
                <w:bCs/>
                <w:szCs w:val="20"/>
              </w:rPr>
              <w:t>6.89</w:t>
            </w:r>
          </w:p>
        </w:tc>
      </w:tr>
      <w:tr w:rsidR="00E67E27">
        <w:trPr>
          <w:trHeight w:val="223"/>
          <w:jc w:val="center"/>
        </w:trPr>
        <w:tc>
          <w:tcPr>
            <w:tcW w:w="652" w:type="pct"/>
            <w:tcBorders>
              <w:bottom w:val="single" w:sz="4" w:space="0" w:color="auto"/>
            </w:tcBorders>
            <w:vAlign w:val="bottom"/>
          </w:tcPr>
          <w:p w:rsidR="00E67E27" w:rsidRDefault="00A91DA4">
            <w:pPr>
              <w:spacing w:after="0"/>
              <w:rPr>
                <w:rFonts w:cs="Calibri"/>
                <w:color w:val="000000"/>
                <w:szCs w:val="20"/>
              </w:rPr>
            </w:pPr>
            <w:r>
              <w:rPr>
                <w:rFonts w:cs="Calibri"/>
                <w:color w:val="000000"/>
                <w:szCs w:val="20"/>
              </w:rPr>
              <w:t>Mean</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6.94</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7.28</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7.55</w:t>
            </w:r>
          </w:p>
        </w:tc>
        <w:tc>
          <w:tcPr>
            <w:tcW w:w="348" w:type="pct"/>
            <w:tcBorders>
              <w:bottom w:val="single" w:sz="4" w:space="0" w:color="auto"/>
            </w:tcBorders>
            <w:vAlign w:val="bottom"/>
          </w:tcPr>
          <w:p w:rsidR="00E67E27" w:rsidRDefault="00A91DA4">
            <w:pPr>
              <w:spacing w:after="0"/>
              <w:jc w:val="center"/>
              <w:rPr>
                <w:rFonts w:cs="Calibri"/>
                <w:bCs/>
                <w:szCs w:val="20"/>
              </w:rPr>
            </w:pPr>
            <w:r>
              <w:rPr>
                <w:rFonts w:cs="Calibri"/>
                <w:bCs/>
                <w:szCs w:val="20"/>
              </w:rPr>
              <w:t>8.20</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0.52</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0.58</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0.62</w:t>
            </w:r>
          </w:p>
        </w:tc>
        <w:tc>
          <w:tcPr>
            <w:tcW w:w="348" w:type="pct"/>
            <w:tcBorders>
              <w:bottom w:val="single" w:sz="4" w:space="0" w:color="auto"/>
            </w:tcBorders>
            <w:vAlign w:val="bottom"/>
          </w:tcPr>
          <w:p w:rsidR="00E67E27" w:rsidRDefault="00A91DA4">
            <w:pPr>
              <w:spacing w:after="0"/>
              <w:jc w:val="center"/>
              <w:rPr>
                <w:rFonts w:cs="Calibri"/>
                <w:bCs/>
                <w:szCs w:val="20"/>
              </w:rPr>
            </w:pPr>
            <w:r>
              <w:rPr>
                <w:rFonts w:cs="Calibri"/>
                <w:bCs/>
                <w:szCs w:val="20"/>
              </w:rPr>
              <w:t>0.58</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9.28</w:t>
            </w:r>
          </w:p>
        </w:tc>
        <w:tc>
          <w:tcPr>
            <w:tcW w:w="367" w:type="pct"/>
            <w:tcBorders>
              <w:bottom w:val="single" w:sz="4" w:space="0" w:color="auto"/>
            </w:tcBorders>
            <w:vAlign w:val="bottom"/>
          </w:tcPr>
          <w:p w:rsidR="00E67E27" w:rsidRDefault="00A91DA4">
            <w:pPr>
              <w:spacing w:after="0"/>
              <w:jc w:val="center"/>
              <w:rPr>
                <w:rFonts w:cs="Calibri"/>
                <w:szCs w:val="20"/>
              </w:rPr>
            </w:pPr>
            <w:r>
              <w:rPr>
                <w:rFonts w:cs="Calibri"/>
                <w:szCs w:val="20"/>
              </w:rPr>
              <w:t>6.97</w:t>
            </w:r>
          </w:p>
        </w:tc>
        <w:tc>
          <w:tcPr>
            <w:tcW w:w="367" w:type="pct"/>
            <w:tcBorders>
              <w:bottom w:val="single" w:sz="4" w:space="0" w:color="auto"/>
            </w:tcBorders>
            <w:vAlign w:val="bottom"/>
          </w:tcPr>
          <w:p w:rsidR="00E67E27" w:rsidRDefault="00A91DA4">
            <w:pPr>
              <w:spacing w:after="0"/>
              <w:jc w:val="center"/>
              <w:rPr>
                <w:rFonts w:cs="Calibri"/>
                <w:color w:val="000000"/>
                <w:szCs w:val="20"/>
              </w:rPr>
            </w:pPr>
            <w:r>
              <w:rPr>
                <w:rFonts w:cs="Calibri"/>
                <w:color w:val="000000"/>
                <w:szCs w:val="20"/>
              </w:rPr>
              <w:t>3.45</w:t>
            </w:r>
          </w:p>
        </w:tc>
        <w:tc>
          <w:tcPr>
            <w:tcW w:w="348" w:type="pct"/>
            <w:tcBorders>
              <w:bottom w:val="single" w:sz="4" w:space="0" w:color="auto"/>
            </w:tcBorders>
            <w:vAlign w:val="bottom"/>
          </w:tcPr>
          <w:p w:rsidR="00E67E27" w:rsidRDefault="00A91DA4">
            <w:pPr>
              <w:spacing w:after="0"/>
              <w:jc w:val="center"/>
              <w:rPr>
                <w:rFonts w:cs="Calibri"/>
                <w:bCs/>
                <w:szCs w:val="20"/>
              </w:rPr>
            </w:pPr>
            <w:r>
              <w:rPr>
                <w:rFonts w:cs="Calibri"/>
                <w:bCs/>
                <w:szCs w:val="20"/>
              </w:rPr>
              <w:t>6.57</w:t>
            </w:r>
          </w:p>
        </w:tc>
      </w:tr>
      <w:tr w:rsidR="00E67E27">
        <w:trPr>
          <w:trHeight w:val="223"/>
          <w:jc w:val="center"/>
        </w:trPr>
        <w:tc>
          <w:tcPr>
            <w:tcW w:w="652" w:type="pct"/>
            <w:tcBorders>
              <w:top w:val="single" w:sz="4" w:space="0" w:color="auto"/>
            </w:tcBorders>
            <w:vAlign w:val="bottom"/>
          </w:tcPr>
          <w:p w:rsidR="00E67E27" w:rsidRDefault="00E67E27">
            <w:pPr>
              <w:spacing w:after="0"/>
              <w:rPr>
                <w:rFonts w:cs="Calibri"/>
                <w:color w:val="000000"/>
                <w:szCs w:val="20"/>
              </w:rPr>
            </w:pP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G</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L</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G×L</w:t>
            </w:r>
          </w:p>
        </w:tc>
        <w:tc>
          <w:tcPr>
            <w:tcW w:w="348" w:type="pct"/>
            <w:tcBorders>
              <w:top w:val="single" w:sz="4" w:space="0" w:color="auto"/>
            </w:tcBorders>
            <w:vAlign w:val="bottom"/>
          </w:tcPr>
          <w:p w:rsidR="00E67E27" w:rsidRDefault="00E67E27">
            <w:pPr>
              <w:spacing w:after="0"/>
              <w:jc w:val="center"/>
              <w:rPr>
                <w:rFonts w:cs="Calibri"/>
                <w:b/>
                <w:bCs/>
                <w:color w:val="000000"/>
                <w:szCs w:val="20"/>
              </w:rPr>
            </w:pP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G</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L</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G×L</w:t>
            </w:r>
          </w:p>
        </w:tc>
        <w:tc>
          <w:tcPr>
            <w:tcW w:w="348" w:type="pct"/>
            <w:tcBorders>
              <w:top w:val="single" w:sz="4" w:space="0" w:color="auto"/>
            </w:tcBorders>
          </w:tcPr>
          <w:p w:rsidR="00E67E27" w:rsidRDefault="00E67E27">
            <w:pPr>
              <w:spacing w:after="0"/>
              <w:rPr>
                <w:rFonts w:cs="Calibri"/>
                <w:b/>
                <w:szCs w:val="20"/>
              </w:rPr>
            </w:pP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G</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L</w:t>
            </w:r>
          </w:p>
        </w:tc>
        <w:tc>
          <w:tcPr>
            <w:tcW w:w="367" w:type="pct"/>
            <w:tcBorders>
              <w:top w:val="single" w:sz="4" w:space="0" w:color="auto"/>
            </w:tcBorders>
            <w:vAlign w:val="bottom"/>
          </w:tcPr>
          <w:p w:rsidR="00E67E27" w:rsidRDefault="00A91DA4">
            <w:pPr>
              <w:spacing w:after="0"/>
              <w:jc w:val="center"/>
              <w:rPr>
                <w:rFonts w:cs="Calibri"/>
                <w:szCs w:val="20"/>
              </w:rPr>
            </w:pPr>
            <w:r>
              <w:rPr>
                <w:rFonts w:cs="Calibri"/>
                <w:szCs w:val="20"/>
              </w:rPr>
              <w:t>G×L</w:t>
            </w:r>
          </w:p>
        </w:tc>
        <w:tc>
          <w:tcPr>
            <w:tcW w:w="348" w:type="pct"/>
            <w:tcBorders>
              <w:top w:val="single" w:sz="4" w:space="0" w:color="auto"/>
            </w:tcBorders>
          </w:tcPr>
          <w:p w:rsidR="00E67E27" w:rsidRDefault="00E67E27">
            <w:pPr>
              <w:spacing w:after="0"/>
              <w:jc w:val="center"/>
              <w:rPr>
                <w:rFonts w:cs="Calibri"/>
                <w:bCs/>
                <w:szCs w:val="20"/>
              </w:rPr>
            </w:pPr>
          </w:p>
        </w:tc>
      </w:tr>
      <w:tr w:rsidR="00E67E27">
        <w:trPr>
          <w:trHeight w:val="223"/>
          <w:jc w:val="center"/>
        </w:trPr>
        <w:tc>
          <w:tcPr>
            <w:tcW w:w="652" w:type="pct"/>
            <w:vAlign w:val="bottom"/>
          </w:tcPr>
          <w:p w:rsidR="00E67E27" w:rsidRDefault="00A91DA4">
            <w:pPr>
              <w:spacing w:after="0"/>
              <w:rPr>
                <w:rFonts w:cs="Calibri"/>
                <w:color w:val="000000"/>
                <w:szCs w:val="20"/>
              </w:rPr>
            </w:pPr>
            <w:proofErr w:type="spellStart"/>
            <w:r>
              <w:rPr>
                <w:rFonts w:cs="Calibri"/>
                <w:color w:val="000000"/>
                <w:szCs w:val="20"/>
              </w:rPr>
              <w:t>SEd</w:t>
            </w:r>
            <w:proofErr w:type="spellEnd"/>
          </w:p>
        </w:tc>
        <w:tc>
          <w:tcPr>
            <w:tcW w:w="367" w:type="pct"/>
            <w:vAlign w:val="center"/>
          </w:tcPr>
          <w:p w:rsidR="00E67E27" w:rsidRDefault="00A91DA4">
            <w:pPr>
              <w:spacing w:after="0"/>
              <w:jc w:val="center"/>
              <w:rPr>
                <w:rFonts w:cs="Calibri"/>
                <w:szCs w:val="20"/>
              </w:rPr>
            </w:pPr>
            <w:r>
              <w:rPr>
                <w:rFonts w:cs="Calibri"/>
                <w:szCs w:val="20"/>
              </w:rPr>
              <w:t>0.051</w:t>
            </w:r>
          </w:p>
        </w:tc>
        <w:tc>
          <w:tcPr>
            <w:tcW w:w="367" w:type="pct"/>
            <w:vAlign w:val="center"/>
          </w:tcPr>
          <w:p w:rsidR="00E67E27" w:rsidRDefault="00A91DA4">
            <w:pPr>
              <w:spacing w:after="0"/>
              <w:jc w:val="center"/>
              <w:rPr>
                <w:rFonts w:cs="Calibri"/>
                <w:color w:val="000000"/>
                <w:szCs w:val="20"/>
              </w:rPr>
            </w:pPr>
            <w:r>
              <w:rPr>
                <w:rFonts w:cs="Calibri"/>
                <w:color w:val="000000"/>
                <w:szCs w:val="20"/>
              </w:rPr>
              <w:t>0.028</w:t>
            </w:r>
          </w:p>
        </w:tc>
        <w:tc>
          <w:tcPr>
            <w:tcW w:w="367" w:type="pct"/>
            <w:vAlign w:val="center"/>
          </w:tcPr>
          <w:p w:rsidR="00E67E27" w:rsidRDefault="00A91DA4">
            <w:pPr>
              <w:spacing w:after="0"/>
              <w:jc w:val="center"/>
              <w:rPr>
                <w:rFonts w:cs="Calibri"/>
                <w:szCs w:val="20"/>
              </w:rPr>
            </w:pPr>
            <w:r>
              <w:rPr>
                <w:rFonts w:cs="Calibri"/>
                <w:szCs w:val="20"/>
              </w:rPr>
              <w:t>0.089</w:t>
            </w:r>
          </w:p>
        </w:tc>
        <w:tc>
          <w:tcPr>
            <w:tcW w:w="348" w:type="pct"/>
            <w:vAlign w:val="center"/>
          </w:tcPr>
          <w:p w:rsidR="00E67E27" w:rsidRDefault="00E67E27">
            <w:pPr>
              <w:spacing w:after="0"/>
              <w:jc w:val="center"/>
              <w:rPr>
                <w:rFonts w:cs="Calibri"/>
                <w:bCs/>
                <w:color w:val="000000"/>
                <w:szCs w:val="20"/>
              </w:rPr>
            </w:pPr>
          </w:p>
        </w:tc>
        <w:tc>
          <w:tcPr>
            <w:tcW w:w="367" w:type="pct"/>
            <w:vAlign w:val="center"/>
          </w:tcPr>
          <w:p w:rsidR="00E67E27" w:rsidRDefault="00A91DA4">
            <w:pPr>
              <w:spacing w:after="0"/>
              <w:jc w:val="center"/>
              <w:rPr>
                <w:rFonts w:cs="Calibri"/>
                <w:szCs w:val="20"/>
              </w:rPr>
            </w:pPr>
            <w:r>
              <w:rPr>
                <w:rFonts w:cs="Calibri"/>
                <w:szCs w:val="20"/>
              </w:rPr>
              <w:t>0.011</w:t>
            </w:r>
          </w:p>
        </w:tc>
        <w:tc>
          <w:tcPr>
            <w:tcW w:w="367" w:type="pct"/>
            <w:vAlign w:val="center"/>
          </w:tcPr>
          <w:p w:rsidR="00E67E27" w:rsidRDefault="00A91DA4">
            <w:pPr>
              <w:spacing w:after="0"/>
              <w:jc w:val="center"/>
              <w:rPr>
                <w:rFonts w:cs="Calibri"/>
                <w:szCs w:val="20"/>
              </w:rPr>
            </w:pPr>
            <w:r>
              <w:rPr>
                <w:rFonts w:cs="Calibri"/>
                <w:szCs w:val="20"/>
              </w:rPr>
              <w:t>0.006</w:t>
            </w:r>
          </w:p>
        </w:tc>
        <w:tc>
          <w:tcPr>
            <w:tcW w:w="367" w:type="pct"/>
            <w:vAlign w:val="center"/>
          </w:tcPr>
          <w:p w:rsidR="00E67E27" w:rsidRDefault="00A91DA4">
            <w:pPr>
              <w:spacing w:after="0"/>
              <w:jc w:val="center"/>
              <w:rPr>
                <w:rFonts w:cs="Calibri"/>
                <w:szCs w:val="20"/>
              </w:rPr>
            </w:pPr>
            <w:r>
              <w:rPr>
                <w:rFonts w:cs="Calibri"/>
                <w:szCs w:val="20"/>
              </w:rPr>
              <w:t>0.019</w:t>
            </w:r>
          </w:p>
        </w:tc>
        <w:tc>
          <w:tcPr>
            <w:tcW w:w="348" w:type="pct"/>
            <w:vAlign w:val="center"/>
          </w:tcPr>
          <w:p w:rsidR="00E67E27" w:rsidRDefault="00E67E27">
            <w:pPr>
              <w:spacing w:after="0"/>
              <w:jc w:val="center"/>
              <w:rPr>
                <w:rFonts w:cs="Calibri"/>
                <w:szCs w:val="20"/>
              </w:rPr>
            </w:pPr>
          </w:p>
        </w:tc>
        <w:tc>
          <w:tcPr>
            <w:tcW w:w="367" w:type="pct"/>
            <w:vAlign w:val="center"/>
          </w:tcPr>
          <w:p w:rsidR="00E67E27" w:rsidRDefault="00A91DA4">
            <w:pPr>
              <w:spacing w:after="0"/>
              <w:jc w:val="center"/>
              <w:rPr>
                <w:rFonts w:cs="Calibri"/>
                <w:szCs w:val="20"/>
              </w:rPr>
            </w:pPr>
            <w:r>
              <w:rPr>
                <w:rFonts w:cs="Calibri"/>
                <w:szCs w:val="20"/>
              </w:rPr>
              <w:t>0.050</w:t>
            </w:r>
          </w:p>
        </w:tc>
        <w:tc>
          <w:tcPr>
            <w:tcW w:w="367" w:type="pct"/>
            <w:vAlign w:val="center"/>
          </w:tcPr>
          <w:p w:rsidR="00E67E27" w:rsidRDefault="00A91DA4">
            <w:pPr>
              <w:spacing w:after="0"/>
              <w:jc w:val="center"/>
              <w:rPr>
                <w:rFonts w:cs="Calibri"/>
                <w:szCs w:val="20"/>
              </w:rPr>
            </w:pPr>
            <w:r>
              <w:rPr>
                <w:rFonts w:cs="Calibri"/>
                <w:szCs w:val="20"/>
              </w:rPr>
              <w:t>0.027</w:t>
            </w:r>
          </w:p>
        </w:tc>
        <w:tc>
          <w:tcPr>
            <w:tcW w:w="367" w:type="pct"/>
            <w:vAlign w:val="center"/>
          </w:tcPr>
          <w:p w:rsidR="00E67E27" w:rsidRDefault="00A91DA4">
            <w:pPr>
              <w:spacing w:after="0"/>
              <w:jc w:val="center"/>
              <w:rPr>
                <w:rFonts w:cs="Calibri"/>
                <w:szCs w:val="20"/>
              </w:rPr>
            </w:pPr>
            <w:r>
              <w:rPr>
                <w:rFonts w:cs="Calibri"/>
                <w:szCs w:val="20"/>
              </w:rPr>
              <w:t>0.086</w:t>
            </w:r>
          </w:p>
        </w:tc>
        <w:tc>
          <w:tcPr>
            <w:tcW w:w="348" w:type="pct"/>
          </w:tcPr>
          <w:p w:rsidR="00E67E27" w:rsidRDefault="00E67E27">
            <w:pPr>
              <w:spacing w:after="0"/>
              <w:jc w:val="center"/>
              <w:rPr>
                <w:rFonts w:cs="Calibri"/>
                <w:szCs w:val="20"/>
              </w:rPr>
            </w:pPr>
          </w:p>
        </w:tc>
      </w:tr>
      <w:tr w:rsidR="00E67E27">
        <w:trPr>
          <w:trHeight w:val="236"/>
          <w:jc w:val="center"/>
        </w:trPr>
        <w:tc>
          <w:tcPr>
            <w:tcW w:w="652" w:type="pct"/>
            <w:tcBorders>
              <w:bottom w:val="single" w:sz="4" w:space="0" w:color="auto"/>
            </w:tcBorders>
            <w:vAlign w:val="bottom"/>
          </w:tcPr>
          <w:p w:rsidR="00E67E27" w:rsidRDefault="00A91DA4">
            <w:pPr>
              <w:spacing w:after="0"/>
              <w:rPr>
                <w:rFonts w:cs="Calibri"/>
                <w:color w:val="000000"/>
                <w:szCs w:val="20"/>
              </w:rPr>
            </w:pPr>
            <w:r>
              <w:rPr>
                <w:rFonts w:cs="Calibri"/>
                <w:color w:val="000000"/>
                <w:szCs w:val="20"/>
              </w:rPr>
              <w:t>CD (P=0.05)</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0.103</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0.056</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0.178</w:t>
            </w:r>
          </w:p>
        </w:tc>
        <w:tc>
          <w:tcPr>
            <w:tcW w:w="348" w:type="pct"/>
            <w:tcBorders>
              <w:bottom w:val="single" w:sz="4" w:space="0" w:color="auto"/>
            </w:tcBorders>
            <w:vAlign w:val="center"/>
          </w:tcPr>
          <w:p w:rsidR="00E67E27" w:rsidRDefault="00E67E27">
            <w:pPr>
              <w:spacing w:after="0"/>
              <w:jc w:val="center"/>
              <w:rPr>
                <w:rFonts w:cs="Calibri"/>
                <w:bCs/>
                <w:color w:val="000000"/>
                <w:szCs w:val="20"/>
              </w:rPr>
            </w:pP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0.022</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0.012</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NS</w:t>
            </w:r>
          </w:p>
        </w:tc>
        <w:tc>
          <w:tcPr>
            <w:tcW w:w="348" w:type="pct"/>
            <w:tcBorders>
              <w:bottom w:val="single" w:sz="4" w:space="0" w:color="auto"/>
            </w:tcBorders>
            <w:vAlign w:val="center"/>
          </w:tcPr>
          <w:p w:rsidR="00E67E27" w:rsidRDefault="00E67E27">
            <w:pPr>
              <w:spacing w:after="0"/>
              <w:jc w:val="center"/>
              <w:rPr>
                <w:rFonts w:cs="Calibri"/>
                <w:szCs w:val="20"/>
              </w:rPr>
            </w:pP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0.100</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0.055</w:t>
            </w:r>
          </w:p>
        </w:tc>
        <w:tc>
          <w:tcPr>
            <w:tcW w:w="367" w:type="pct"/>
            <w:tcBorders>
              <w:bottom w:val="single" w:sz="4" w:space="0" w:color="auto"/>
            </w:tcBorders>
            <w:vAlign w:val="center"/>
          </w:tcPr>
          <w:p w:rsidR="00E67E27" w:rsidRDefault="00A91DA4">
            <w:pPr>
              <w:spacing w:after="0"/>
              <w:jc w:val="center"/>
              <w:rPr>
                <w:rFonts w:cs="Calibri"/>
                <w:szCs w:val="20"/>
              </w:rPr>
            </w:pPr>
            <w:r>
              <w:rPr>
                <w:rFonts w:cs="Calibri"/>
                <w:szCs w:val="20"/>
              </w:rPr>
              <w:t>0.172</w:t>
            </w:r>
          </w:p>
        </w:tc>
        <w:tc>
          <w:tcPr>
            <w:tcW w:w="348" w:type="pct"/>
            <w:tcBorders>
              <w:bottom w:val="single" w:sz="4" w:space="0" w:color="auto"/>
            </w:tcBorders>
          </w:tcPr>
          <w:p w:rsidR="00E67E27" w:rsidRDefault="00E67E27">
            <w:pPr>
              <w:spacing w:after="0"/>
              <w:rPr>
                <w:rFonts w:cs="Calibri"/>
                <w:szCs w:val="20"/>
              </w:rPr>
            </w:pPr>
          </w:p>
        </w:tc>
      </w:tr>
    </w:tbl>
    <w:p w:rsidR="00E67E27" w:rsidRDefault="00A91DA4">
      <w:pPr>
        <w:rPr>
          <w:rFonts w:cs="Calibri"/>
          <w:szCs w:val="20"/>
        </w:rPr>
      </w:pPr>
      <w:r>
        <w:rPr>
          <w:rFonts w:cs="Calibri"/>
          <w:szCs w:val="20"/>
        </w:rPr>
        <w:t xml:space="preserve">G – Maize genotypes  </w:t>
      </w:r>
      <w:r>
        <w:rPr>
          <w:rFonts w:cs="Calibri"/>
          <w:szCs w:val="20"/>
        </w:rPr>
        <w:tab/>
      </w:r>
      <w:r>
        <w:rPr>
          <w:rFonts w:cs="Calibri"/>
          <w:szCs w:val="20"/>
        </w:rPr>
        <w:tab/>
        <w:t xml:space="preserve"> L – Levels of silica</w:t>
      </w:r>
      <w:r>
        <w:rPr>
          <w:rFonts w:cs="Calibri"/>
          <w:szCs w:val="20"/>
        </w:rPr>
        <w:tab/>
      </w:r>
      <w:r>
        <w:rPr>
          <w:rFonts w:cs="Calibri"/>
          <w:szCs w:val="20"/>
        </w:rPr>
        <w:tab/>
      </w:r>
      <w:r>
        <w:rPr>
          <w:rFonts w:cs="Calibri"/>
          <w:szCs w:val="20"/>
        </w:rPr>
        <w:tab/>
        <w:t>NS – Non significant</w:t>
      </w:r>
    </w:p>
    <w:p w:rsidR="00E67E27" w:rsidRDefault="00E67E27">
      <w:pPr>
        <w:spacing w:before="240"/>
      </w:pPr>
    </w:p>
    <w:p w:rsidR="00E67E27" w:rsidRDefault="00E67E27">
      <w:pPr>
        <w:pStyle w:val="Heading2"/>
      </w:pPr>
    </w:p>
    <w:p w:rsidR="00E67E27" w:rsidRDefault="00E67E27">
      <w:pPr>
        <w:pStyle w:val="Heading2"/>
        <w:rPr>
          <w:rFonts w:eastAsia="Calibri" w:cs="Times New Roman"/>
          <w:b w:val="0"/>
          <w:color w:val="auto"/>
          <w:sz w:val="20"/>
        </w:rPr>
      </w:pPr>
    </w:p>
    <w:p w:rsidR="00E67E27" w:rsidRDefault="00E67E27"/>
    <w:p w:rsidR="00E67E27" w:rsidRDefault="00E67E27"/>
    <w:p w:rsidR="00E67E27" w:rsidRDefault="00E67E27"/>
    <w:p w:rsidR="00E67E27" w:rsidRDefault="00E67E27"/>
    <w:p w:rsidR="00E67E27" w:rsidRDefault="00A91DA4">
      <w:pPr>
        <w:pStyle w:val="Heading2"/>
      </w:pPr>
      <w:r>
        <w:lastRenderedPageBreak/>
        <w:t xml:space="preserve">CONCLUSION </w:t>
      </w:r>
    </w:p>
    <w:p w:rsidR="00E67E27" w:rsidRDefault="00A91DA4">
      <w:pPr>
        <w:rPr>
          <w:b/>
          <w:szCs w:val="20"/>
        </w:rPr>
      </w:pPr>
      <w:r>
        <w:t xml:space="preserve">This study was a small attempt to know the effect of silicon fertilization on crop growth and their physiological characters. From the results, it </w:t>
      </w:r>
      <w:del w:id="152" w:author="Siva" w:date="2020-10-12T19:17:00Z">
        <w:r w:rsidDel="00EB78AA">
          <w:delText>was obvious</w:delText>
        </w:r>
      </w:del>
      <w:ins w:id="153" w:author="Siva" w:date="2020-10-12T19:17:00Z">
        <w:r w:rsidR="00EB78AA">
          <w:t>is evident</w:t>
        </w:r>
      </w:ins>
      <w:r>
        <w:t xml:space="preserve"> that Si does have a role in plant development and growth. Out of all the ten maize genotypes, </w:t>
      </w:r>
      <w:proofErr w:type="gramStart"/>
      <w:r>
        <w:t>COH</w:t>
      </w:r>
      <w:r>
        <w:t>(</w:t>
      </w:r>
      <w:proofErr w:type="gramEnd"/>
      <w:r>
        <w:t>M)8 was found to be Si efficient as it was able to utilize Si better than others to produce more DMP and better growth attributes. Different physiological parameters and their relationship with growth due to silicon fertilization revealed that Si as calci</w:t>
      </w:r>
      <w:r>
        <w:t xml:space="preserve">um silicate </w:t>
      </w:r>
      <w:del w:id="154" w:author="Siva" w:date="2020-10-12T19:18:00Z">
        <w:r w:rsidDel="00EB78AA">
          <w:delText>was able to improve</w:delText>
        </w:r>
      </w:del>
      <w:ins w:id="155" w:author="Siva" w:date="2020-10-12T19:18:00Z">
        <w:r w:rsidR="00EB78AA">
          <w:t>improved</w:t>
        </w:r>
      </w:ins>
      <w:r>
        <w:t xml:space="preserve"> the growth, physiology and antioxidant enzymes of hybrid maize genotypes. Also, relationship studies between dry matter production and growth attributes like root volume and relative water content showed a linear relationshi</w:t>
      </w:r>
      <w:r>
        <w:t>p</w:t>
      </w:r>
      <w:ins w:id="156" w:author="Siva" w:date="2020-10-12T19:18:00Z">
        <w:r w:rsidR="00EB78AA">
          <w:t>,</w:t>
        </w:r>
      </w:ins>
      <w:r>
        <w:t xml:space="preserve"> which also proved that Si increases the plant strength, promotes root and shoot growth, improves photosynthetic activity and gives the plants resistance against stress as well. Hence, Si </w:t>
      </w:r>
      <w:del w:id="157" w:author="Siva" w:date="2020-10-12T19:18:00Z">
        <w:r w:rsidDel="00EB78AA">
          <w:delText xml:space="preserve">fertilisation </w:delText>
        </w:r>
      </w:del>
      <w:ins w:id="158" w:author="Siva" w:date="2020-10-12T19:18:00Z">
        <w:r w:rsidR="00EB78AA">
          <w:t>fertili</w:t>
        </w:r>
        <w:r w:rsidR="00EB78AA">
          <w:t>z</w:t>
        </w:r>
        <w:r w:rsidR="00EB78AA">
          <w:t xml:space="preserve">ation </w:t>
        </w:r>
      </w:ins>
      <w:r>
        <w:t>is not only involved in stress tolerance mechanisms o</w:t>
      </w:r>
      <w:r>
        <w:t>f the plants but also increased the plant establishment and growth</w:t>
      </w:r>
      <w:r>
        <w:rPr>
          <w:noProof/>
        </w:rPr>
        <w:t>.</w:t>
      </w:r>
    </w:p>
    <w:p w:rsidR="00E67E27" w:rsidRDefault="00A91DA4">
      <w:pPr>
        <w:pStyle w:val="Heading2"/>
      </w:pPr>
      <w:r>
        <w:t>REFERENCES</w:t>
      </w:r>
    </w:p>
    <w:p w:rsidR="00E67E27" w:rsidRDefault="00A91DA4">
      <w:pPr>
        <w:autoSpaceDE w:val="0"/>
        <w:autoSpaceDN w:val="0"/>
        <w:adjustRightInd w:val="0"/>
        <w:spacing w:after="0"/>
        <w:ind w:left="720" w:hanging="720"/>
        <w:rPr>
          <w:szCs w:val="20"/>
          <w:shd w:val="clear" w:color="auto" w:fill="FFFFFF"/>
        </w:rPr>
      </w:pPr>
      <w:proofErr w:type="spellStart"/>
      <w:proofErr w:type="gramStart"/>
      <w:r>
        <w:rPr>
          <w:szCs w:val="20"/>
          <w:shd w:val="clear" w:color="auto" w:fill="FFFFFF"/>
        </w:rPr>
        <w:t>Balakhnina</w:t>
      </w:r>
      <w:proofErr w:type="spellEnd"/>
      <w:r>
        <w:rPr>
          <w:szCs w:val="20"/>
          <w:shd w:val="clear" w:color="auto" w:fill="FFFFFF"/>
        </w:rPr>
        <w:t xml:space="preserve">, T. and A. </w:t>
      </w:r>
      <w:proofErr w:type="spellStart"/>
      <w:r>
        <w:rPr>
          <w:szCs w:val="20"/>
          <w:shd w:val="clear" w:color="auto" w:fill="FFFFFF"/>
        </w:rPr>
        <w:t>Borkowska</w:t>
      </w:r>
      <w:proofErr w:type="spellEnd"/>
      <w:r>
        <w:rPr>
          <w:szCs w:val="20"/>
          <w:shd w:val="clear" w:color="auto" w:fill="FFFFFF"/>
        </w:rPr>
        <w:t>.</w:t>
      </w:r>
      <w:proofErr w:type="gramEnd"/>
      <w:r>
        <w:rPr>
          <w:szCs w:val="20"/>
          <w:shd w:val="clear" w:color="auto" w:fill="FFFFFF"/>
        </w:rPr>
        <w:t xml:space="preserve"> 2013. Effects of silicon on plant resistance to environmental stresses. </w:t>
      </w:r>
      <w:r>
        <w:rPr>
          <w:i/>
          <w:iCs/>
          <w:szCs w:val="20"/>
          <w:shd w:val="clear" w:color="auto" w:fill="FFFFFF"/>
        </w:rPr>
        <w:t xml:space="preserve">International </w:t>
      </w:r>
      <w:proofErr w:type="spellStart"/>
      <w:r>
        <w:rPr>
          <w:i/>
          <w:iCs/>
          <w:szCs w:val="20"/>
          <w:shd w:val="clear" w:color="auto" w:fill="FFFFFF"/>
        </w:rPr>
        <w:t>Agrophysics</w:t>
      </w:r>
      <w:proofErr w:type="spellEnd"/>
      <w:r>
        <w:rPr>
          <w:szCs w:val="20"/>
          <w:shd w:val="clear" w:color="auto" w:fill="FFFFFF"/>
        </w:rPr>
        <w:t>, </w:t>
      </w:r>
      <w:r>
        <w:rPr>
          <w:b/>
          <w:i/>
          <w:iCs/>
          <w:szCs w:val="20"/>
          <w:shd w:val="clear" w:color="auto" w:fill="FFFFFF"/>
        </w:rPr>
        <w:t xml:space="preserve">27 </w:t>
      </w:r>
      <w:r>
        <w:rPr>
          <w:b/>
          <w:szCs w:val="20"/>
          <w:shd w:val="clear" w:color="auto" w:fill="FFFFFF"/>
        </w:rPr>
        <w:t>(2)</w:t>
      </w:r>
      <w:r>
        <w:rPr>
          <w:szCs w:val="20"/>
          <w:shd w:val="clear" w:color="auto" w:fill="FFFFFF"/>
        </w:rPr>
        <w:t>: 225-232.</w:t>
      </w:r>
    </w:p>
    <w:p w:rsidR="00E67E27" w:rsidRDefault="00A91DA4">
      <w:pPr>
        <w:autoSpaceDE w:val="0"/>
        <w:autoSpaceDN w:val="0"/>
        <w:adjustRightInd w:val="0"/>
        <w:spacing w:after="0"/>
        <w:ind w:left="720" w:hanging="720"/>
        <w:rPr>
          <w:rFonts w:cs="Arial"/>
          <w:color w:val="222222"/>
          <w:szCs w:val="20"/>
          <w:shd w:val="clear" w:color="auto" w:fill="FFFFFF"/>
        </w:rPr>
      </w:pPr>
      <w:proofErr w:type="gramStart"/>
      <w:r>
        <w:rPr>
          <w:rFonts w:cs="Arial"/>
          <w:color w:val="222222"/>
          <w:szCs w:val="20"/>
          <w:shd w:val="clear" w:color="auto" w:fill="FFFFFF"/>
        </w:rPr>
        <w:t xml:space="preserve">Bates, L. S., </w:t>
      </w:r>
      <w:proofErr w:type="spellStart"/>
      <w:r>
        <w:rPr>
          <w:rFonts w:cs="Arial"/>
          <w:color w:val="222222"/>
          <w:szCs w:val="20"/>
          <w:shd w:val="clear" w:color="auto" w:fill="FFFFFF"/>
        </w:rPr>
        <w:t>Waldren</w:t>
      </w:r>
      <w:proofErr w:type="spellEnd"/>
      <w:r>
        <w:rPr>
          <w:rFonts w:cs="Arial"/>
          <w:color w:val="222222"/>
          <w:szCs w:val="20"/>
          <w:shd w:val="clear" w:color="auto" w:fill="FFFFFF"/>
        </w:rPr>
        <w:t>, R. P.</w:t>
      </w:r>
      <w:r>
        <w:rPr>
          <w:rFonts w:cs="Arial"/>
          <w:color w:val="222222"/>
          <w:szCs w:val="20"/>
          <w:shd w:val="clear" w:color="auto" w:fill="FFFFFF"/>
        </w:rPr>
        <w:t xml:space="preserve"> &amp; I. D. </w:t>
      </w:r>
      <w:proofErr w:type="spellStart"/>
      <w:r>
        <w:rPr>
          <w:rFonts w:cs="Arial"/>
          <w:color w:val="222222"/>
          <w:szCs w:val="20"/>
          <w:shd w:val="clear" w:color="auto" w:fill="FFFFFF"/>
        </w:rPr>
        <w:t>Teare</w:t>
      </w:r>
      <w:proofErr w:type="spellEnd"/>
      <w:r>
        <w:rPr>
          <w:rFonts w:cs="Arial"/>
          <w:color w:val="222222"/>
          <w:szCs w:val="20"/>
          <w:shd w:val="clear" w:color="auto" w:fill="FFFFFF"/>
        </w:rPr>
        <w:t>.</w:t>
      </w:r>
      <w:proofErr w:type="gramEnd"/>
      <w:r>
        <w:rPr>
          <w:rFonts w:cs="Arial"/>
          <w:color w:val="222222"/>
          <w:szCs w:val="20"/>
          <w:shd w:val="clear" w:color="auto" w:fill="FFFFFF"/>
        </w:rPr>
        <w:t xml:space="preserve"> 1973. Rapid determination of free </w:t>
      </w:r>
      <w:proofErr w:type="spellStart"/>
      <w:r>
        <w:rPr>
          <w:rFonts w:cs="Arial"/>
          <w:color w:val="222222"/>
          <w:szCs w:val="20"/>
          <w:shd w:val="clear" w:color="auto" w:fill="FFFFFF"/>
        </w:rPr>
        <w:t>proline</w:t>
      </w:r>
      <w:proofErr w:type="spellEnd"/>
      <w:r>
        <w:rPr>
          <w:rFonts w:cs="Arial"/>
          <w:color w:val="222222"/>
          <w:szCs w:val="20"/>
          <w:shd w:val="clear" w:color="auto" w:fill="FFFFFF"/>
        </w:rPr>
        <w:t xml:space="preserve"> for water-stress studies. </w:t>
      </w:r>
      <w:r>
        <w:rPr>
          <w:rFonts w:cs="Arial"/>
          <w:i/>
          <w:iCs/>
          <w:color w:val="222222"/>
          <w:szCs w:val="20"/>
          <w:shd w:val="clear" w:color="auto" w:fill="FFFFFF"/>
        </w:rPr>
        <w:t>Plant and Soil</w:t>
      </w:r>
      <w:r>
        <w:rPr>
          <w:rFonts w:cs="Arial"/>
          <w:color w:val="222222"/>
          <w:szCs w:val="20"/>
          <w:shd w:val="clear" w:color="auto" w:fill="FFFFFF"/>
        </w:rPr>
        <w:t>, </w:t>
      </w:r>
      <w:r>
        <w:rPr>
          <w:rFonts w:cs="Arial"/>
          <w:b/>
          <w:i/>
          <w:iCs/>
          <w:color w:val="222222"/>
          <w:szCs w:val="20"/>
          <w:shd w:val="clear" w:color="auto" w:fill="FFFFFF"/>
        </w:rPr>
        <w:t>39</w:t>
      </w:r>
      <w:r>
        <w:rPr>
          <w:rFonts w:cs="Arial"/>
          <w:b/>
          <w:color w:val="222222"/>
          <w:szCs w:val="20"/>
          <w:shd w:val="clear" w:color="auto" w:fill="FFFFFF"/>
        </w:rPr>
        <w:t>(1)</w:t>
      </w:r>
      <w:r>
        <w:rPr>
          <w:rFonts w:cs="Arial"/>
          <w:color w:val="222222"/>
          <w:szCs w:val="20"/>
          <w:shd w:val="clear" w:color="auto" w:fill="FFFFFF"/>
        </w:rPr>
        <w:t>: 205-207.</w:t>
      </w:r>
    </w:p>
    <w:p w:rsidR="00E67E27" w:rsidRDefault="00A91DA4">
      <w:pPr>
        <w:autoSpaceDE w:val="0"/>
        <w:autoSpaceDN w:val="0"/>
        <w:adjustRightInd w:val="0"/>
        <w:spacing w:after="0"/>
        <w:ind w:left="720" w:hanging="720"/>
        <w:rPr>
          <w:rFonts w:cs="Arial"/>
          <w:color w:val="222222"/>
          <w:szCs w:val="20"/>
          <w:shd w:val="clear" w:color="auto" w:fill="FFFFFF"/>
        </w:rPr>
      </w:pPr>
      <w:r>
        <w:rPr>
          <w:rFonts w:cs="Arial"/>
          <w:color w:val="222222"/>
          <w:szCs w:val="20"/>
          <w:shd w:val="clear" w:color="auto" w:fill="FFFFFF"/>
        </w:rPr>
        <w:t xml:space="preserve">Beauchamp, C. &amp; I. </w:t>
      </w:r>
      <w:proofErr w:type="spellStart"/>
      <w:r>
        <w:rPr>
          <w:rFonts w:cs="Arial"/>
          <w:color w:val="222222"/>
          <w:szCs w:val="20"/>
          <w:shd w:val="clear" w:color="auto" w:fill="FFFFFF"/>
        </w:rPr>
        <w:t>Fridovich</w:t>
      </w:r>
      <w:proofErr w:type="spellEnd"/>
      <w:r>
        <w:rPr>
          <w:rFonts w:cs="Arial"/>
          <w:color w:val="222222"/>
          <w:szCs w:val="20"/>
          <w:shd w:val="clear" w:color="auto" w:fill="FFFFFF"/>
        </w:rPr>
        <w:t>. 1971. Superoxide dismutase: improved assays and an assay applicable to acrylamide gels. </w:t>
      </w:r>
      <w:r>
        <w:rPr>
          <w:rFonts w:cs="Arial"/>
          <w:i/>
          <w:iCs/>
          <w:color w:val="222222"/>
          <w:szCs w:val="20"/>
          <w:shd w:val="clear" w:color="auto" w:fill="FFFFFF"/>
        </w:rPr>
        <w:t>Analytical Biochemistr</w:t>
      </w:r>
      <w:r>
        <w:rPr>
          <w:rFonts w:cs="Arial"/>
          <w:i/>
          <w:iCs/>
          <w:color w:val="222222"/>
          <w:szCs w:val="20"/>
          <w:shd w:val="clear" w:color="auto" w:fill="FFFFFF"/>
        </w:rPr>
        <w:t>y</w:t>
      </w:r>
      <w:r>
        <w:rPr>
          <w:rFonts w:cs="Arial"/>
          <w:color w:val="222222"/>
          <w:szCs w:val="20"/>
          <w:shd w:val="clear" w:color="auto" w:fill="FFFFFF"/>
        </w:rPr>
        <w:t>, </w:t>
      </w:r>
      <w:r>
        <w:rPr>
          <w:rFonts w:cs="Arial"/>
          <w:b/>
          <w:i/>
          <w:iCs/>
          <w:color w:val="222222"/>
          <w:szCs w:val="20"/>
          <w:shd w:val="clear" w:color="auto" w:fill="FFFFFF"/>
        </w:rPr>
        <w:t>44</w:t>
      </w:r>
      <w:r>
        <w:rPr>
          <w:rFonts w:cs="Arial"/>
          <w:b/>
          <w:color w:val="222222"/>
          <w:szCs w:val="20"/>
          <w:shd w:val="clear" w:color="auto" w:fill="FFFFFF"/>
        </w:rPr>
        <w:t>(1)</w:t>
      </w:r>
      <w:r>
        <w:rPr>
          <w:rFonts w:cs="Arial"/>
          <w:color w:val="222222"/>
          <w:szCs w:val="20"/>
          <w:shd w:val="clear" w:color="auto" w:fill="FFFFFF"/>
        </w:rPr>
        <w:t>: 276-287.</w:t>
      </w:r>
    </w:p>
    <w:p w:rsidR="00E67E27" w:rsidRDefault="00A91DA4">
      <w:pPr>
        <w:autoSpaceDE w:val="0"/>
        <w:autoSpaceDN w:val="0"/>
        <w:adjustRightInd w:val="0"/>
        <w:spacing w:after="0"/>
        <w:ind w:left="720" w:hanging="720"/>
        <w:rPr>
          <w:rFonts w:cs="Arial"/>
          <w:color w:val="222222"/>
          <w:szCs w:val="20"/>
          <w:shd w:val="clear" w:color="auto" w:fill="FFFFFF"/>
        </w:rPr>
      </w:pPr>
      <w:r>
        <w:rPr>
          <w:rFonts w:cs="Arial"/>
          <w:color w:val="222222"/>
          <w:szCs w:val="20"/>
          <w:shd w:val="clear" w:color="auto" w:fill="FFFFFF"/>
        </w:rPr>
        <w:t>Bray, H. G. &amp; W.V. Thorpe. 1954. Analysis of phenolic compounds of interest in metabolism. </w:t>
      </w:r>
      <w:r>
        <w:rPr>
          <w:rFonts w:cs="Arial"/>
          <w:i/>
          <w:iCs/>
          <w:color w:val="222222"/>
          <w:szCs w:val="20"/>
          <w:shd w:val="clear" w:color="auto" w:fill="FFFFFF"/>
        </w:rPr>
        <w:t>Methods of Biochemical Analysis</w:t>
      </w:r>
      <w:r>
        <w:rPr>
          <w:rFonts w:cs="Arial"/>
          <w:color w:val="222222"/>
          <w:szCs w:val="20"/>
          <w:shd w:val="clear" w:color="auto" w:fill="FFFFFF"/>
        </w:rPr>
        <w:t>, 27-52.</w:t>
      </w:r>
    </w:p>
    <w:p w:rsidR="00E67E27" w:rsidRDefault="00A91DA4">
      <w:pPr>
        <w:autoSpaceDE w:val="0"/>
        <w:autoSpaceDN w:val="0"/>
        <w:adjustRightInd w:val="0"/>
        <w:spacing w:after="0"/>
        <w:ind w:left="720" w:hanging="720"/>
        <w:rPr>
          <w:rFonts w:cs="Arial"/>
          <w:color w:val="222222"/>
          <w:szCs w:val="20"/>
          <w:shd w:val="clear" w:color="auto" w:fill="FFFFFF"/>
        </w:rPr>
      </w:pPr>
      <w:r>
        <w:rPr>
          <w:rFonts w:cs="Arial"/>
          <w:color w:val="222222"/>
          <w:szCs w:val="20"/>
          <w:shd w:val="clear" w:color="auto" w:fill="FFFFFF"/>
        </w:rPr>
        <w:t xml:space="preserve">Cao, B. L., Ma, Q., Zhao, Q., Wang, L. &amp; K. </w:t>
      </w:r>
      <w:proofErr w:type="spellStart"/>
      <w:r>
        <w:rPr>
          <w:rFonts w:cs="Arial"/>
          <w:color w:val="222222"/>
          <w:szCs w:val="20"/>
          <w:shd w:val="clear" w:color="auto" w:fill="FFFFFF"/>
        </w:rPr>
        <w:t>Xu</w:t>
      </w:r>
      <w:proofErr w:type="spellEnd"/>
      <w:r>
        <w:rPr>
          <w:rFonts w:cs="Arial"/>
          <w:color w:val="222222"/>
          <w:szCs w:val="20"/>
          <w:shd w:val="clear" w:color="auto" w:fill="FFFFFF"/>
        </w:rPr>
        <w:t xml:space="preserve">. 2015. Effects of silicon on absorbed light allocation, </w:t>
      </w:r>
      <w:r>
        <w:rPr>
          <w:rFonts w:cs="Arial"/>
          <w:color w:val="222222"/>
          <w:szCs w:val="20"/>
          <w:shd w:val="clear" w:color="auto" w:fill="FFFFFF"/>
        </w:rPr>
        <w:t>antioxidant enzymes and ultrastructure of chloroplasts in tomato leaves under simulated drought stress. </w:t>
      </w:r>
      <w:proofErr w:type="spellStart"/>
      <w:r>
        <w:rPr>
          <w:rFonts w:cs="Arial"/>
          <w:i/>
          <w:iCs/>
          <w:color w:val="222222"/>
          <w:szCs w:val="20"/>
          <w:shd w:val="clear" w:color="auto" w:fill="FFFFFF"/>
        </w:rPr>
        <w:t>Scientia</w:t>
      </w:r>
      <w:proofErr w:type="spellEnd"/>
      <w:r>
        <w:rPr>
          <w:rFonts w:cs="Arial"/>
          <w:i/>
          <w:iCs/>
          <w:color w:val="222222"/>
          <w:szCs w:val="20"/>
          <w:shd w:val="clear" w:color="auto" w:fill="FFFFFF"/>
        </w:rPr>
        <w:t xml:space="preserve"> </w:t>
      </w:r>
      <w:proofErr w:type="spellStart"/>
      <w:r>
        <w:rPr>
          <w:rFonts w:cs="Arial"/>
          <w:i/>
          <w:iCs/>
          <w:color w:val="222222"/>
          <w:szCs w:val="20"/>
          <w:shd w:val="clear" w:color="auto" w:fill="FFFFFF"/>
        </w:rPr>
        <w:t>Horticulturae</w:t>
      </w:r>
      <w:proofErr w:type="spellEnd"/>
      <w:r>
        <w:rPr>
          <w:rFonts w:cs="Arial"/>
          <w:color w:val="222222"/>
          <w:szCs w:val="20"/>
          <w:shd w:val="clear" w:color="auto" w:fill="FFFFFF"/>
        </w:rPr>
        <w:t>, </w:t>
      </w:r>
      <w:r>
        <w:rPr>
          <w:rFonts w:cs="Arial"/>
          <w:b/>
          <w:i/>
          <w:iCs/>
          <w:color w:val="222222"/>
          <w:szCs w:val="20"/>
          <w:shd w:val="clear" w:color="auto" w:fill="FFFFFF"/>
        </w:rPr>
        <w:t>194</w:t>
      </w:r>
      <w:r>
        <w:rPr>
          <w:rFonts w:cs="Arial"/>
          <w:b/>
          <w:i/>
          <w:color w:val="222222"/>
          <w:szCs w:val="20"/>
          <w:shd w:val="clear" w:color="auto" w:fill="FFFFFF"/>
        </w:rPr>
        <w:t>:</w:t>
      </w:r>
      <w:r>
        <w:rPr>
          <w:rFonts w:cs="Arial"/>
          <w:color w:val="222222"/>
          <w:szCs w:val="20"/>
          <w:shd w:val="clear" w:color="auto" w:fill="FFFFFF"/>
        </w:rPr>
        <w:t xml:space="preserve"> 53-62.</w:t>
      </w:r>
    </w:p>
    <w:p w:rsidR="00E67E27" w:rsidRDefault="00A91DA4">
      <w:pPr>
        <w:autoSpaceDE w:val="0"/>
        <w:autoSpaceDN w:val="0"/>
        <w:adjustRightInd w:val="0"/>
        <w:spacing w:after="0"/>
        <w:ind w:left="720" w:hanging="720"/>
        <w:rPr>
          <w:bCs/>
          <w:szCs w:val="20"/>
        </w:rPr>
      </w:pPr>
      <w:proofErr w:type="spellStart"/>
      <w:proofErr w:type="gramStart"/>
      <w:r>
        <w:rPr>
          <w:szCs w:val="20"/>
          <w:shd w:val="clear" w:color="auto" w:fill="FFFFFF"/>
        </w:rPr>
        <w:t>Coskun</w:t>
      </w:r>
      <w:proofErr w:type="spellEnd"/>
      <w:r>
        <w:rPr>
          <w:szCs w:val="20"/>
          <w:shd w:val="clear" w:color="auto" w:fill="FFFFFF"/>
        </w:rPr>
        <w:t xml:space="preserve">, D., </w:t>
      </w:r>
      <w:proofErr w:type="spellStart"/>
      <w:r>
        <w:rPr>
          <w:szCs w:val="20"/>
          <w:shd w:val="clear" w:color="auto" w:fill="FFFFFF"/>
        </w:rPr>
        <w:t>Deshmukh</w:t>
      </w:r>
      <w:proofErr w:type="spellEnd"/>
      <w:r>
        <w:rPr>
          <w:szCs w:val="20"/>
          <w:shd w:val="clear" w:color="auto" w:fill="FFFFFF"/>
        </w:rPr>
        <w:t xml:space="preserve">, R., </w:t>
      </w:r>
      <w:proofErr w:type="spellStart"/>
      <w:r>
        <w:rPr>
          <w:szCs w:val="20"/>
          <w:shd w:val="clear" w:color="auto" w:fill="FFFFFF"/>
        </w:rPr>
        <w:t>Sonah</w:t>
      </w:r>
      <w:proofErr w:type="spellEnd"/>
      <w:r>
        <w:rPr>
          <w:szCs w:val="20"/>
          <w:shd w:val="clear" w:color="auto" w:fill="FFFFFF"/>
        </w:rPr>
        <w:t xml:space="preserve">, H., </w:t>
      </w:r>
      <w:proofErr w:type="spellStart"/>
      <w:r>
        <w:rPr>
          <w:szCs w:val="20"/>
          <w:shd w:val="clear" w:color="auto" w:fill="FFFFFF"/>
        </w:rPr>
        <w:t>Menzies</w:t>
      </w:r>
      <w:proofErr w:type="spellEnd"/>
      <w:r>
        <w:rPr>
          <w:szCs w:val="20"/>
          <w:shd w:val="clear" w:color="auto" w:fill="FFFFFF"/>
        </w:rPr>
        <w:t xml:space="preserve">, J. G., Reynolds, O., Ma, J. F., </w:t>
      </w:r>
      <w:proofErr w:type="spellStart"/>
      <w:r>
        <w:rPr>
          <w:szCs w:val="20"/>
          <w:shd w:val="clear" w:color="auto" w:fill="FFFFFF"/>
        </w:rPr>
        <w:t>Kronzucker</w:t>
      </w:r>
      <w:proofErr w:type="spellEnd"/>
      <w:r>
        <w:rPr>
          <w:szCs w:val="20"/>
          <w:shd w:val="clear" w:color="auto" w:fill="FFFFFF"/>
        </w:rPr>
        <w:t xml:space="preserve">, H. J. &amp; R.R. </w:t>
      </w:r>
      <w:proofErr w:type="spellStart"/>
      <w:r>
        <w:rPr>
          <w:szCs w:val="20"/>
          <w:shd w:val="clear" w:color="auto" w:fill="FFFFFF"/>
        </w:rPr>
        <w:t>Bélanger</w:t>
      </w:r>
      <w:proofErr w:type="spellEnd"/>
      <w:r>
        <w:rPr>
          <w:szCs w:val="20"/>
          <w:shd w:val="clear" w:color="auto" w:fill="FFFFFF"/>
        </w:rPr>
        <w:t>.</w:t>
      </w:r>
      <w:proofErr w:type="gramEnd"/>
      <w:r>
        <w:rPr>
          <w:szCs w:val="20"/>
          <w:shd w:val="clear" w:color="auto" w:fill="FFFFFF"/>
        </w:rPr>
        <w:t xml:space="preserve"> 201</w:t>
      </w:r>
      <w:r>
        <w:rPr>
          <w:szCs w:val="20"/>
          <w:shd w:val="clear" w:color="auto" w:fill="FFFFFF"/>
        </w:rPr>
        <w:t>9. The controversies of silicon's role in plant biology. </w:t>
      </w:r>
      <w:r>
        <w:rPr>
          <w:i/>
          <w:iCs/>
          <w:szCs w:val="20"/>
          <w:shd w:val="clear" w:color="auto" w:fill="FFFFFF"/>
        </w:rPr>
        <w:t xml:space="preserve">New </w:t>
      </w:r>
      <w:proofErr w:type="spellStart"/>
      <w:r>
        <w:rPr>
          <w:i/>
          <w:iCs/>
          <w:szCs w:val="20"/>
          <w:shd w:val="clear" w:color="auto" w:fill="FFFFFF"/>
        </w:rPr>
        <w:t>Phytologist</w:t>
      </w:r>
      <w:proofErr w:type="spellEnd"/>
      <w:r>
        <w:rPr>
          <w:szCs w:val="20"/>
          <w:shd w:val="clear" w:color="auto" w:fill="FFFFFF"/>
        </w:rPr>
        <w:t>, </w:t>
      </w:r>
      <w:r>
        <w:rPr>
          <w:b/>
          <w:i/>
          <w:iCs/>
          <w:szCs w:val="20"/>
          <w:shd w:val="clear" w:color="auto" w:fill="FFFFFF"/>
        </w:rPr>
        <w:t>221</w:t>
      </w:r>
      <w:r>
        <w:rPr>
          <w:b/>
          <w:szCs w:val="20"/>
          <w:shd w:val="clear" w:color="auto" w:fill="FFFFFF"/>
        </w:rPr>
        <w:t>(1)</w:t>
      </w:r>
      <w:r>
        <w:rPr>
          <w:szCs w:val="20"/>
          <w:shd w:val="clear" w:color="auto" w:fill="FFFFFF"/>
        </w:rPr>
        <w:t>: 67-85.</w:t>
      </w:r>
      <w:r>
        <w:rPr>
          <w:bCs/>
          <w:szCs w:val="20"/>
        </w:rPr>
        <w:t xml:space="preserve"> </w:t>
      </w:r>
    </w:p>
    <w:p w:rsidR="00E67E27" w:rsidRDefault="00A91DA4">
      <w:pPr>
        <w:autoSpaceDE w:val="0"/>
        <w:autoSpaceDN w:val="0"/>
        <w:adjustRightInd w:val="0"/>
        <w:spacing w:after="0"/>
        <w:ind w:left="720" w:hanging="720"/>
        <w:rPr>
          <w:szCs w:val="20"/>
          <w:shd w:val="clear" w:color="auto" w:fill="FFFFFF"/>
        </w:rPr>
      </w:pPr>
      <w:proofErr w:type="spellStart"/>
      <w:r>
        <w:rPr>
          <w:szCs w:val="20"/>
          <w:shd w:val="clear" w:color="auto" w:fill="FFFFFF"/>
        </w:rPr>
        <w:t>Covshoff</w:t>
      </w:r>
      <w:proofErr w:type="spellEnd"/>
      <w:r>
        <w:rPr>
          <w:szCs w:val="20"/>
          <w:shd w:val="clear" w:color="auto" w:fill="FFFFFF"/>
        </w:rPr>
        <w:t xml:space="preserve">, S. &amp; J.M. </w:t>
      </w:r>
      <w:proofErr w:type="spellStart"/>
      <w:r>
        <w:rPr>
          <w:szCs w:val="20"/>
          <w:shd w:val="clear" w:color="auto" w:fill="FFFFFF"/>
        </w:rPr>
        <w:t>Hibberd</w:t>
      </w:r>
      <w:proofErr w:type="spellEnd"/>
      <w:r>
        <w:rPr>
          <w:szCs w:val="20"/>
          <w:shd w:val="clear" w:color="auto" w:fill="FFFFFF"/>
        </w:rPr>
        <w:t>. 2012. Integrating C4 photosynthesis into C3 crops to increase yield potential. </w:t>
      </w:r>
      <w:r>
        <w:rPr>
          <w:i/>
          <w:iCs/>
          <w:szCs w:val="20"/>
          <w:shd w:val="clear" w:color="auto" w:fill="FFFFFF"/>
        </w:rPr>
        <w:t>Current Opinion in Biotechnology</w:t>
      </w:r>
      <w:r>
        <w:rPr>
          <w:szCs w:val="20"/>
          <w:shd w:val="clear" w:color="auto" w:fill="FFFFFF"/>
        </w:rPr>
        <w:t>, </w:t>
      </w:r>
      <w:r>
        <w:rPr>
          <w:b/>
          <w:i/>
          <w:iCs/>
          <w:szCs w:val="20"/>
          <w:shd w:val="clear" w:color="auto" w:fill="FFFFFF"/>
        </w:rPr>
        <w:t>23</w:t>
      </w:r>
      <w:r>
        <w:rPr>
          <w:b/>
          <w:szCs w:val="20"/>
          <w:shd w:val="clear" w:color="auto" w:fill="FFFFFF"/>
        </w:rPr>
        <w:t>(2)</w:t>
      </w:r>
      <w:r>
        <w:rPr>
          <w:szCs w:val="20"/>
          <w:shd w:val="clear" w:color="auto" w:fill="FFFFFF"/>
        </w:rPr>
        <w:t>: 209-214.</w:t>
      </w:r>
    </w:p>
    <w:p w:rsidR="00E67E27" w:rsidRDefault="00A91DA4">
      <w:pPr>
        <w:autoSpaceDE w:val="0"/>
        <w:autoSpaceDN w:val="0"/>
        <w:adjustRightInd w:val="0"/>
        <w:spacing w:after="0"/>
        <w:ind w:left="720" w:hanging="720"/>
        <w:rPr>
          <w:szCs w:val="20"/>
          <w:shd w:val="clear" w:color="auto" w:fill="FFFFFF"/>
        </w:rPr>
      </w:pPr>
      <w:r>
        <w:rPr>
          <w:rFonts w:cs="Arial"/>
          <w:color w:val="222222"/>
          <w:szCs w:val="18"/>
          <w:shd w:val="clear" w:color="auto" w:fill="FFFFFF"/>
        </w:rPr>
        <w:t>Devi, B.</w:t>
      </w:r>
      <w:r>
        <w:rPr>
          <w:rFonts w:cs="Arial"/>
          <w:color w:val="222222"/>
          <w:szCs w:val="18"/>
          <w:shd w:val="clear" w:color="auto" w:fill="FFFFFF"/>
        </w:rPr>
        <w:t xml:space="preserve"> N., </w:t>
      </w:r>
      <w:proofErr w:type="spellStart"/>
      <w:r>
        <w:rPr>
          <w:rFonts w:cs="Arial"/>
          <w:color w:val="222222"/>
          <w:szCs w:val="18"/>
          <w:shd w:val="clear" w:color="auto" w:fill="FFFFFF"/>
        </w:rPr>
        <w:t>Chitdeshwari</w:t>
      </w:r>
      <w:proofErr w:type="spellEnd"/>
      <w:r>
        <w:rPr>
          <w:rFonts w:cs="Arial"/>
          <w:color w:val="222222"/>
          <w:szCs w:val="18"/>
          <w:shd w:val="clear" w:color="auto" w:fill="FFFFFF"/>
        </w:rPr>
        <w:t xml:space="preserve">, T. &amp; R. </w:t>
      </w:r>
      <w:proofErr w:type="spellStart"/>
      <w:r>
        <w:rPr>
          <w:rFonts w:cs="Arial"/>
          <w:color w:val="222222"/>
          <w:szCs w:val="18"/>
          <w:shd w:val="clear" w:color="auto" w:fill="FFFFFF"/>
        </w:rPr>
        <w:t>Ravikesavan</w:t>
      </w:r>
      <w:proofErr w:type="spellEnd"/>
      <w:r>
        <w:rPr>
          <w:rFonts w:cs="Arial"/>
          <w:color w:val="222222"/>
          <w:szCs w:val="18"/>
          <w:shd w:val="clear" w:color="auto" w:fill="FFFFFF"/>
        </w:rPr>
        <w:t xml:space="preserve">. 2017. </w:t>
      </w:r>
      <w:proofErr w:type="spellStart"/>
      <w:r>
        <w:rPr>
          <w:rFonts w:cs="Arial"/>
          <w:color w:val="222222"/>
          <w:szCs w:val="18"/>
          <w:shd w:val="clear" w:color="auto" w:fill="FFFFFF"/>
        </w:rPr>
        <w:t>Antioxidative</w:t>
      </w:r>
      <w:proofErr w:type="spellEnd"/>
      <w:r>
        <w:rPr>
          <w:rFonts w:cs="Arial"/>
          <w:color w:val="222222"/>
          <w:szCs w:val="18"/>
          <w:shd w:val="clear" w:color="auto" w:fill="FFFFFF"/>
        </w:rPr>
        <w:t xml:space="preserve"> enzyme activities in maize genotypes grown under saline water irrigation. </w:t>
      </w:r>
      <w:r>
        <w:rPr>
          <w:rFonts w:cs="Arial"/>
          <w:i/>
          <w:iCs/>
          <w:color w:val="222222"/>
          <w:szCs w:val="18"/>
          <w:shd w:val="clear" w:color="auto" w:fill="FFFFFF"/>
        </w:rPr>
        <w:t>Electronic Journal of Plant Breeding</w:t>
      </w:r>
      <w:r>
        <w:rPr>
          <w:rFonts w:cs="Arial"/>
          <w:color w:val="222222"/>
          <w:szCs w:val="18"/>
          <w:shd w:val="clear" w:color="auto" w:fill="FFFFFF"/>
        </w:rPr>
        <w:t>, </w:t>
      </w:r>
      <w:r>
        <w:rPr>
          <w:rFonts w:cs="Arial"/>
          <w:b/>
          <w:i/>
          <w:iCs/>
          <w:color w:val="222222"/>
          <w:szCs w:val="18"/>
          <w:shd w:val="clear" w:color="auto" w:fill="FFFFFF"/>
        </w:rPr>
        <w:t>8</w:t>
      </w:r>
      <w:r>
        <w:rPr>
          <w:rFonts w:cs="Arial"/>
          <w:b/>
          <w:color w:val="222222"/>
          <w:szCs w:val="18"/>
          <w:shd w:val="clear" w:color="auto" w:fill="FFFFFF"/>
        </w:rPr>
        <w:t>(2)</w:t>
      </w:r>
      <w:r>
        <w:rPr>
          <w:rFonts w:cs="Arial"/>
          <w:color w:val="222222"/>
          <w:szCs w:val="18"/>
          <w:shd w:val="clear" w:color="auto" w:fill="FFFFFF"/>
        </w:rPr>
        <w:t>: 636-642.</w:t>
      </w:r>
    </w:p>
    <w:p w:rsidR="00E67E27" w:rsidRDefault="00A91DA4">
      <w:pPr>
        <w:spacing w:after="0"/>
        <w:ind w:left="720" w:hanging="720"/>
        <w:rPr>
          <w:color w:val="000000"/>
          <w:szCs w:val="20"/>
        </w:rPr>
      </w:pPr>
      <w:proofErr w:type="spellStart"/>
      <w:r>
        <w:rPr>
          <w:rFonts w:cs="Arial"/>
          <w:color w:val="222222"/>
          <w:szCs w:val="20"/>
          <w:shd w:val="clear" w:color="auto" w:fill="FFFFFF"/>
        </w:rPr>
        <w:t>Fauteux</w:t>
      </w:r>
      <w:proofErr w:type="spellEnd"/>
      <w:r>
        <w:rPr>
          <w:rFonts w:cs="Arial"/>
          <w:color w:val="222222"/>
          <w:szCs w:val="20"/>
          <w:shd w:val="clear" w:color="auto" w:fill="FFFFFF"/>
        </w:rPr>
        <w:t xml:space="preserve">, F., Chain, F., </w:t>
      </w:r>
      <w:proofErr w:type="spellStart"/>
      <w:r>
        <w:rPr>
          <w:rFonts w:cs="Arial"/>
          <w:color w:val="222222"/>
          <w:szCs w:val="20"/>
          <w:shd w:val="clear" w:color="auto" w:fill="FFFFFF"/>
        </w:rPr>
        <w:t>Belzile</w:t>
      </w:r>
      <w:proofErr w:type="spellEnd"/>
      <w:r>
        <w:rPr>
          <w:rFonts w:cs="Arial"/>
          <w:color w:val="222222"/>
          <w:szCs w:val="20"/>
          <w:shd w:val="clear" w:color="auto" w:fill="FFFFFF"/>
        </w:rPr>
        <w:t xml:space="preserve">, F., </w:t>
      </w:r>
      <w:proofErr w:type="spellStart"/>
      <w:r>
        <w:rPr>
          <w:rFonts w:cs="Arial"/>
          <w:color w:val="222222"/>
          <w:szCs w:val="20"/>
          <w:shd w:val="clear" w:color="auto" w:fill="FFFFFF"/>
        </w:rPr>
        <w:t>Menzies</w:t>
      </w:r>
      <w:proofErr w:type="spellEnd"/>
      <w:r>
        <w:rPr>
          <w:rFonts w:cs="Arial"/>
          <w:color w:val="222222"/>
          <w:szCs w:val="20"/>
          <w:shd w:val="clear" w:color="auto" w:fill="FFFFFF"/>
        </w:rPr>
        <w:t xml:space="preserve">, J. G.  </w:t>
      </w:r>
      <w:proofErr w:type="gramStart"/>
      <w:r>
        <w:rPr>
          <w:rFonts w:cs="Arial"/>
          <w:color w:val="222222"/>
          <w:szCs w:val="20"/>
          <w:shd w:val="clear" w:color="auto" w:fill="FFFFFF"/>
        </w:rPr>
        <w:t xml:space="preserve">&amp; R. R. </w:t>
      </w:r>
      <w:proofErr w:type="spellStart"/>
      <w:r>
        <w:rPr>
          <w:rFonts w:cs="Arial"/>
          <w:color w:val="222222"/>
          <w:szCs w:val="20"/>
          <w:shd w:val="clear" w:color="auto" w:fill="FFFFFF"/>
        </w:rPr>
        <w:t>Bélanger</w:t>
      </w:r>
      <w:proofErr w:type="spellEnd"/>
      <w:r>
        <w:rPr>
          <w:rFonts w:cs="Arial"/>
          <w:color w:val="222222"/>
          <w:szCs w:val="20"/>
          <w:shd w:val="clear" w:color="auto" w:fill="FFFFFF"/>
        </w:rPr>
        <w:t>.</w:t>
      </w:r>
      <w:proofErr w:type="gramEnd"/>
      <w:r>
        <w:rPr>
          <w:rFonts w:cs="Arial"/>
          <w:color w:val="222222"/>
          <w:szCs w:val="20"/>
          <w:shd w:val="clear" w:color="auto" w:fill="FFFFFF"/>
        </w:rPr>
        <w:t xml:space="preserve"> 2006. The protective role of silicon in the Arabidopsis–powdery mildew </w:t>
      </w:r>
      <w:proofErr w:type="spellStart"/>
      <w:r>
        <w:rPr>
          <w:rFonts w:cs="Arial"/>
          <w:color w:val="222222"/>
          <w:szCs w:val="20"/>
          <w:shd w:val="clear" w:color="auto" w:fill="FFFFFF"/>
        </w:rPr>
        <w:t>pathosystem</w:t>
      </w:r>
      <w:proofErr w:type="spellEnd"/>
      <w:r>
        <w:rPr>
          <w:rFonts w:cs="Arial"/>
          <w:color w:val="222222"/>
          <w:szCs w:val="20"/>
          <w:shd w:val="clear" w:color="auto" w:fill="FFFFFF"/>
        </w:rPr>
        <w:t>. </w:t>
      </w:r>
      <w:r>
        <w:rPr>
          <w:rFonts w:cs="Arial"/>
          <w:i/>
          <w:iCs/>
          <w:color w:val="222222"/>
          <w:szCs w:val="20"/>
          <w:shd w:val="clear" w:color="auto" w:fill="FFFFFF"/>
        </w:rPr>
        <w:t>Proceedings of the National Academy of Sciences</w:t>
      </w:r>
      <w:r>
        <w:rPr>
          <w:rFonts w:cs="Arial"/>
          <w:color w:val="222222"/>
          <w:szCs w:val="20"/>
          <w:shd w:val="clear" w:color="auto" w:fill="FFFFFF"/>
        </w:rPr>
        <w:t>, </w:t>
      </w:r>
      <w:r>
        <w:rPr>
          <w:rFonts w:cs="Arial"/>
          <w:b/>
          <w:i/>
          <w:iCs/>
          <w:color w:val="222222"/>
          <w:szCs w:val="20"/>
          <w:shd w:val="clear" w:color="auto" w:fill="FFFFFF"/>
        </w:rPr>
        <w:t>103</w:t>
      </w:r>
      <w:r>
        <w:rPr>
          <w:rFonts w:cs="Arial"/>
          <w:b/>
          <w:color w:val="222222"/>
          <w:szCs w:val="20"/>
          <w:shd w:val="clear" w:color="auto" w:fill="FFFFFF"/>
        </w:rPr>
        <w:t>(46)</w:t>
      </w:r>
      <w:r>
        <w:rPr>
          <w:rFonts w:cs="Arial"/>
          <w:color w:val="222222"/>
          <w:szCs w:val="20"/>
          <w:shd w:val="clear" w:color="auto" w:fill="FFFFFF"/>
        </w:rPr>
        <w:t>: 17554-17559.</w:t>
      </w:r>
    </w:p>
    <w:p w:rsidR="00E67E27" w:rsidRDefault="00A91DA4">
      <w:pPr>
        <w:spacing w:after="0"/>
        <w:ind w:left="720" w:hanging="720"/>
        <w:rPr>
          <w:rFonts w:cs="Calibri"/>
          <w:color w:val="000000"/>
          <w:szCs w:val="20"/>
        </w:rPr>
      </w:pPr>
      <w:proofErr w:type="spellStart"/>
      <w:r>
        <w:rPr>
          <w:rFonts w:cs="Arial"/>
          <w:color w:val="222222"/>
          <w:szCs w:val="20"/>
          <w:shd w:val="clear" w:color="auto" w:fill="FFFFFF"/>
        </w:rPr>
        <w:t>Fortunato</w:t>
      </w:r>
      <w:proofErr w:type="spellEnd"/>
      <w:r>
        <w:rPr>
          <w:rFonts w:cs="Arial"/>
          <w:color w:val="222222"/>
          <w:szCs w:val="20"/>
          <w:shd w:val="clear" w:color="auto" w:fill="FFFFFF"/>
        </w:rPr>
        <w:t xml:space="preserve">, A. A., Rodrigues, F. Á. &amp; K. J. T. do </w:t>
      </w:r>
      <w:proofErr w:type="spellStart"/>
      <w:r>
        <w:rPr>
          <w:rFonts w:cs="Arial"/>
          <w:color w:val="222222"/>
          <w:szCs w:val="20"/>
          <w:shd w:val="clear" w:color="auto" w:fill="FFFFFF"/>
        </w:rPr>
        <w:t>Nascimento</w:t>
      </w:r>
      <w:proofErr w:type="spellEnd"/>
      <w:r>
        <w:rPr>
          <w:rFonts w:cs="Arial"/>
          <w:color w:val="222222"/>
          <w:szCs w:val="20"/>
          <w:shd w:val="clear" w:color="auto" w:fill="FFFFFF"/>
        </w:rPr>
        <w:t>. 2012. Physiological and bioche</w:t>
      </w:r>
      <w:r>
        <w:rPr>
          <w:rFonts w:cs="Arial"/>
          <w:color w:val="222222"/>
          <w:szCs w:val="20"/>
          <w:shd w:val="clear" w:color="auto" w:fill="FFFFFF"/>
        </w:rPr>
        <w:t xml:space="preserve">mical aspects of the resistance of banana plants to </w:t>
      </w:r>
      <w:proofErr w:type="spellStart"/>
      <w:r>
        <w:rPr>
          <w:rFonts w:cs="Arial"/>
          <w:color w:val="222222"/>
          <w:szCs w:val="20"/>
          <w:shd w:val="clear" w:color="auto" w:fill="FFFFFF"/>
        </w:rPr>
        <w:t>Fusarium</w:t>
      </w:r>
      <w:proofErr w:type="spellEnd"/>
      <w:r>
        <w:rPr>
          <w:rFonts w:cs="Arial"/>
          <w:color w:val="222222"/>
          <w:szCs w:val="20"/>
          <w:shd w:val="clear" w:color="auto" w:fill="FFFFFF"/>
        </w:rPr>
        <w:t xml:space="preserve"> wilt potentiated by silicon. </w:t>
      </w:r>
      <w:r>
        <w:rPr>
          <w:rFonts w:cs="Arial"/>
          <w:i/>
          <w:iCs/>
          <w:color w:val="222222"/>
          <w:szCs w:val="20"/>
          <w:shd w:val="clear" w:color="auto" w:fill="FFFFFF"/>
        </w:rPr>
        <w:t>Phytopathology</w:t>
      </w:r>
      <w:r>
        <w:rPr>
          <w:rFonts w:cs="Arial"/>
          <w:color w:val="222222"/>
          <w:szCs w:val="20"/>
          <w:shd w:val="clear" w:color="auto" w:fill="FFFFFF"/>
        </w:rPr>
        <w:t>, </w:t>
      </w:r>
      <w:r>
        <w:rPr>
          <w:rFonts w:cs="Arial"/>
          <w:b/>
          <w:i/>
          <w:iCs/>
          <w:color w:val="222222"/>
          <w:szCs w:val="20"/>
          <w:shd w:val="clear" w:color="auto" w:fill="FFFFFF"/>
        </w:rPr>
        <w:t>102</w:t>
      </w:r>
      <w:r>
        <w:rPr>
          <w:rFonts w:cs="Arial"/>
          <w:b/>
          <w:color w:val="222222"/>
          <w:szCs w:val="20"/>
          <w:shd w:val="clear" w:color="auto" w:fill="FFFFFF"/>
        </w:rPr>
        <w:t>(10)</w:t>
      </w:r>
      <w:r>
        <w:rPr>
          <w:rFonts w:cs="Arial"/>
          <w:color w:val="222222"/>
          <w:szCs w:val="20"/>
          <w:shd w:val="clear" w:color="auto" w:fill="FFFFFF"/>
        </w:rPr>
        <w:t>: 957-966.</w:t>
      </w:r>
    </w:p>
    <w:p w:rsidR="00E67E27" w:rsidRDefault="00A91DA4">
      <w:pPr>
        <w:spacing w:after="0"/>
        <w:ind w:left="720" w:hanging="720"/>
        <w:rPr>
          <w:rFonts w:cs="SimSun"/>
          <w:color w:val="000000"/>
          <w:szCs w:val="20"/>
          <w:lang w:val="en-IN"/>
        </w:rPr>
      </w:pPr>
      <w:proofErr w:type="spellStart"/>
      <w:r>
        <w:rPr>
          <w:rFonts w:cs="Arial"/>
          <w:color w:val="222222"/>
          <w:szCs w:val="20"/>
          <w:shd w:val="clear" w:color="auto" w:fill="FFFFFF"/>
        </w:rPr>
        <w:t>Frew</w:t>
      </w:r>
      <w:proofErr w:type="spellEnd"/>
      <w:r>
        <w:rPr>
          <w:rFonts w:cs="Arial"/>
          <w:color w:val="222222"/>
          <w:szCs w:val="20"/>
          <w:shd w:val="clear" w:color="auto" w:fill="FFFFFF"/>
        </w:rPr>
        <w:t xml:space="preserve">, A., Weston, L. A., Reynolds, O. L. &amp; G. M. </w:t>
      </w:r>
      <w:proofErr w:type="spellStart"/>
      <w:r>
        <w:rPr>
          <w:rFonts w:cs="Arial"/>
          <w:color w:val="222222"/>
          <w:szCs w:val="20"/>
          <w:shd w:val="clear" w:color="auto" w:fill="FFFFFF"/>
        </w:rPr>
        <w:t>Gurr</w:t>
      </w:r>
      <w:proofErr w:type="spellEnd"/>
      <w:r>
        <w:rPr>
          <w:rFonts w:cs="Arial"/>
          <w:color w:val="222222"/>
          <w:szCs w:val="20"/>
          <w:shd w:val="clear" w:color="auto" w:fill="FFFFFF"/>
        </w:rPr>
        <w:t>. 2018. The role of silicon in plant biology: a paradigm shift in research appr</w:t>
      </w:r>
      <w:r>
        <w:rPr>
          <w:rFonts w:cs="Arial"/>
          <w:color w:val="222222"/>
          <w:szCs w:val="20"/>
          <w:shd w:val="clear" w:color="auto" w:fill="FFFFFF"/>
        </w:rPr>
        <w:t>oach. </w:t>
      </w:r>
      <w:r>
        <w:rPr>
          <w:rFonts w:cs="Arial"/>
          <w:i/>
          <w:iCs/>
          <w:color w:val="222222"/>
          <w:szCs w:val="20"/>
          <w:shd w:val="clear" w:color="auto" w:fill="FFFFFF"/>
        </w:rPr>
        <w:t>Annals of Botany</w:t>
      </w:r>
      <w:r>
        <w:rPr>
          <w:rFonts w:cs="Arial"/>
          <w:color w:val="222222"/>
          <w:szCs w:val="20"/>
          <w:shd w:val="clear" w:color="auto" w:fill="FFFFFF"/>
        </w:rPr>
        <w:t>, </w:t>
      </w:r>
      <w:r>
        <w:rPr>
          <w:rFonts w:cs="Arial"/>
          <w:b/>
          <w:i/>
          <w:iCs/>
          <w:color w:val="222222"/>
          <w:szCs w:val="20"/>
          <w:shd w:val="clear" w:color="auto" w:fill="FFFFFF"/>
        </w:rPr>
        <w:t>121</w:t>
      </w:r>
      <w:r>
        <w:rPr>
          <w:rFonts w:cs="Arial"/>
          <w:b/>
          <w:color w:val="222222"/>
          <w:szCs w:val="20"/>
          <w:shd w:val="clear" w:color="auto" w:fill="FFFFFF"/>
        </w:rPr>
        <w:t>(7)</w:t>
      </w:r>
      <w:r>
        <w:rPr>
          <w:rFonts w:cs="Arial"/>
          <w:color w:val="222222"/>
          <w:szCs w:val="20"/>
          <w:shd w:val="clear" w:color="auto" w:fill="FFFFFF"/>
        </w:rPr>
        <w:t>:  1265-1273.</w:t>
      </w:r>
    </w:p>
    <w:p w:rsidR="00E67E27" w:rsidRDefault="00A91DA4">
      <w:pPr>
        <w:autoSpaceDE w:val="0"/>
        <w:autoSpaceDN w:val="0"/>
        <w:adjustRightInd w:val="0"/>
        <w:spacing w:after="0"/>
        <w:ind w:left="720" w:hanging="720"/>
        <w:rPr>
          <w:rFonts w:cs="Arial"/>
          <w:color w:val="222222"/>
          <w:szCs w:val="20"/>
          <w:shd w:val="clear" w:color="auto" w:fill="FFFFFF"/>
        </w:rPr>
      </w:pPr>
      <w:proofErr w:type="gramStart"/>
      <w:r>
        <w:rPr>
          <w:rFonts w:cs="Arial"/>
          <w:color w:val="222222"/>
          <w:szCs w:val="20"/>
          <w:shd w:val="clear" w:color="auto" w:fill="FFFFFF"/>
        </w:rPr>
        <w:t>Gong, H., Zhu, X., Chen, K., Wang, S. &amp; C. Zhang.</w:t>
      </w:r>
      <w:proofErr w:type="gramEnd"/>
      <w:r>
        <w:rPr>
          <w:rFonts w:cs="Arial"/>
          <w:color w:val="222222"/>
          <w:szCs w:val="20"/>
          <w:shd w:val="clear" w:color="auto" w:fill="FFFFFF"/>
        </w:rPr>
        <w:t xml:space="preserve"> 2005. Silicon alleviates oxidative damage of wheat plants in pots under drought. </w:t>
      </w:r>
      <w:r>
        <w:rPr>
          <w:rFonts w:cs="Arial"/>
          <w:i/>
          <w:iCs/>
          <w:color w:val="222222"/>
          <w:szCs w:val="20"/>
          <w:shd w:val="clear" w:color="auto" w:fill="FFFFFF"/>
        </w:rPr>
        <w:t>Plant Science</w:t>
      </w:r>
      <w:r>
        <w:rPr>
          <w:rFonts w:cs="Arial"/>
          <w:color w:val="222222"/>
          <w:szCs w:val="20"/>
          <w:shd w:val="clear" w:color="auto" w:fill="FFFFFF"/>
        </w:rPr>
        <w:t>, </w:t>
      </w:r>
      <w:r>
        <w:rPr>
          <w:rFonts w:cs="Arial"/>
          <w:b/>
          <w:i/>
          <w:iCs/>
          <w:color w:val="222222"/>
          <w:szCs w:val="20"/>
          <w:shd w:val="clear" w:color="auto" w:fill="FFFFFF"/>
        </w:rPr>
        <w:t>169</w:t>
      </w:r>
      <w:r>
        <w:rPr>
          <w:rFonts w:cs="Arial"/>
          <w:b/>
          <w:color w:val="222222"/>
          <w:szCs w:val="20"/>
          <w:shd w:val="clear" w:color="auto" w:fill="FFFFFF"/>
        </w:rPr>
        <w:t>(2)</w:t>
      </w:r>
      <w:r>
        <w:rPr>
          <w:rFonts w:cs="Arial"/>
          <w:color w:val="222222"/>
          <w:szCs w:val="20"/>
          <w:shd w:val="clear" w:color="auto" w:fill="FFFFFF"/>
        </w:rPr>
        <w:t>: 313-321.</w:t>
      </w:r>
    </w:p>
    <w:p w:rsidR="00E67E27" w:rsidRDefault="00A91DA4">
      <w:pPr>
        <w:autoSpaceDE w:val="0"/>
        <w:autoSpaceDN w:val="0"/>
        <w:adjustRightInd w:val="0"/>
        <w:spacing w:after="0"/>
        <w:ind w:left="720" w:hanging="720"/>
        <w:rPr>
          <w:rFonts w:cs="Arial"/>
          <w:color w:val="222222"/>
          <w:szCs w:val="20"/>
          <w:shd w:val="clear" w:color="auto" w:fill="FFFFFF"/>
        </w:rPr>
      </w:pPr>
      <w:r>
        <w:rPr>
          <w:rFonts w:cs="Arial"/>
          <w:color w:val="222222"/>
          <w:szCs w:val="20"/>
          <w:shd w:val="clear" w:color="auto" w:fill="FFFFFF"/>
        </w:rPr>
        <w:t xml:space="preserve">Kaya, C., Tuna, A. L., </w:t>
      </w:r>
      <w:proofErr w:type="spellStart"/>
      <w:r>
        <w:rPr>
          <w:rFonts w:cs="Arial"/>
          <w:color w:val="222222"/>
          <w:szCs w:val="20"/>
          <w:shd w:val="clear" w:color="auto" w:fill="FFFFFF"/>
        </w:rPr>
        <w:t>Sonmez</w:t>
      </w:r>
      <w:proofErr w:type="spellEnd"/>
      <w:r>
        <w:rPr>
          <w:rFonts w:cs="Arial"/>
          <w:color w:val="222222"/>
          <w:szCs w:val="20"/>
          <w:shd w:val="clear" w:color="auto" w:fill="FFFFFF"/>
        </w:rPr>
        <w:t xml:space="preserve">, O., </w:t>
      </w:r>
      <w:proofErr w:type="spellStart"/>
      <w:r>
        <w:rPr>
          <w:rFonts w:cs="Arial"/>
          <w:color w:val="222222"/>
          <w:szCs w:val="20"/>
          <w:shd w:val="clear" w:color="auto" w:fill="FFFFFF"/>
        </w:rPr>
        <w:t>Ince</w:t>
      </w:r>
      <w:proofErr w:type="spellEnd"/>
      <w:r>
        <w:rPr>
          <w:rFonts w:cs="Arial"/>
          <w:color w:val="222222"/>
          <w:szCs w:val="20"/>
          <w:shd w:val="clear" w:color="auto" w:fill="FFFFFF"/>
        </w:rPr>
        <w:t xml:space="preserve">, F. &amp; D. </w:t>
      </w:r>
      <w:r>
        <w:rPr>
          <w:rFonts w:cs="Arial"/>
          <w:color w:val="222222"/>
          <w:szCs w:val="20"/>
          <w:shd w:val="clear" w:color="auto" w:fill="FFFFFF"/>
        </w:rPr>
        <w:t>Higgs. 2009. Mitigation effects of silicon on maize plants grown at high zinc. </w:t>
      </w:r>
      <w:r>
        <w:rPr>
          <w:rFonts w:cs="Arial"/>
          <w:i/>
          <w:iCs/>
          <w:color w:val="222222"/>
          <w:szCs w:val="20"/>
          <w:shd w:val="clear" w:color="auto" w:fill="FFFFFF"/>
        </w:rPr>
        <w:t>Journal of Plant Nutrition</w:t>
      </w:r>
      <w:r>
        <w:rPr>
          <w:rFonts w:cs="Arial"/>
          <w:color w:val="222222"/>
          <w:szCs w:val="20"/>
          <w:shd w:val="clear" w:color="auto" w:fill="FFFFFF"/>
        </w:rPr>
        <w:t>, </w:t>
      </w:r>
      <w:r>
        <w:rPr>
          <w:rFonts w:cs="Arial"/>
          <w:b/>
          <w:i/>
          <w:iCs/>
          <w:color w:val="222222"/>
          <w:szCs w:val="20"/>
          <w:shd w:val="clear" w:color="auto" w:fill="FFFFFF"/>
        </w:rPr>
        <w:t>32</w:t>
      </w:r>
      <w:r>
        <w:rPr>
          <w:rFonts w:cs="Arial"/>
          <w:b/>
          <w:color w:val="222222"/>
          <w:szCs w:val="20"/>
          <w:shd w:val="clear" w:color="auto" w:fill="FFFFFF"/>
        </w:rPr>
        <w:t>(10)</w:t>
      </w:r>
      <w:r>
        <w:rPr>
          <w:rFonts w:cs="Arial"/>
          <w:color w:val="222222"/>
          <w:szCs w:val="20"/>
          <w:shd w:val="clear" w:color="auto" w:fill="FFFFFF"/>
        </w:rPr>
        <w:t>: 1788-1798.</w:t>
      </w:r>
    </w:p>
    <w:p w:rsidR="00E67E27" w:rsidRDefault="00A91DA4">
      <w:pPr>
        <w:autoSpaceDE w:val="0"/>
        <w:autoSpaceDN w:val="0"/>
        <w:adjustRightInd w:val="0"/>
        <w:spacing w:after="0"/>
        <w:ind w:left="720" w:hanging="720"/>
        <w:rPr>
          <w:szCs w:val="20"/>
        </w:rPr>
      </w:pPr>
      <w:r>
        <w:rPr>
          <w:szCs w:val="20"/>
          <w:shd w:val="clear" w:color="auto" w:fill="FFFFFF"/>
        </w:rPr>
        <w:t>Liang, Y., Sun, W., Zhu, Y. G. &amp; P. Christie. 2007. Mechanisms of silicon-mediated alleviation of abiotic stresses in higher plant</w:t>
      </w:r>
      <w:r>
        <w:rPr>
          <w:szCs w:val="20"/>
          <w:shd w:val="clear" w:color="auto" w:fill="FFFFFF"/>
        </w:rPr>
        <w:t>s: a review. </w:t>
      </w:r>
      <w:r>
        <w:rPr>
          <w:i/>
          <w:iCs/>
          <w:szCs w:val="20"/>
          <w:shd w:val="clear" w:color="auto" w:fill="FFFFFF"/>
        </w:rPr>
        <w:t>Environmental Pollution</w:t>
      </w:r>
      <w:r>
        <w:rPr>
          <w:szCs w:val="20"/>
          <w:shd w:val="clear" w:color="auto" w:fill="FFFFFF"/>
        </w:rPr>
        <w:t>, </w:t>
      </w:r>
      <w:r>
        <w:rPr>
          <w:b/>
          <w:i/>
          <w:iCs/>
          <w:szCs w:val="20"/>
          <w:shd w:val="clear" w:color="auto" w:fill="FFFFFF"/>
        </w:rPr>
        <w:t>147</w:t>
      </w:r>
      <w:r>
        <w:rPr>
          <w:b/>
          <w:szCs w:val="20"/>
          <w:shd w:val="clear" w:color="auto" w:fill="FFFFFF"/>
        </w:rPr>
        <w:t>(2)</w:t>
      </w:r>
      <w:r>
        <w:rPr>
          <w:szCs w:val="20"/>
          <w:shd w:val="clear" w:color="auto" w:fill="FFFFFF"/>
        </w:rPr>
        <w:t>: 422-428.</w:t>
      </w:r>
      <w:r>
        <w:rPr>
          <w:szCs w:val="20"/>
        </w:rPr>
        <w:t xml:space="preserve"> </w:t>
      </w:r>
    </w:p>
    <w:p w:rsidR="00E67E27" w:rsidRDefault="00A91DA4">
      <w:pPr>
        <w:spacing w:after="0"/>
        <w:ind w:left="720" w:hanging="720"/>
        <w:rPr>
          <w:szCs w:val="20"/>
          <w:shd w:val="clear" w:color="auto" w:fill="FFFFFF"/>
        </w:rPr>
      </w:pPr>
      <w:proofErr w:type="gramStart"/>
      <w:r>
        <w:rPr>
          <w:szCs w:val="20"/>
          <w:shd w:val="clear" w:color="auto" w:fill="FFFFFF"/>
        </w:rPr>
        <w:t>Liu, J. M., Han, C., Sheng, X. B., Liu, S. K. &amp; X. Qi.</w:t>
      </w:r>
      <w:proofErr w:type="gramEnd"/>
      <w:r>
        <w:rPr>
          <w:szCs w:val="20"/>
          <w:shd w:val="clear" w:color="auto" w:fill="FFFFFF"/>
        </w:rPr>
        <w:t xml:space="preserve"> 2011. Potassium-containing silicate fertilizer: </w:t>
      </w:r>
      <w:proofErr w:type="gramStart"/>
      <w:r>
        <w:rPr>
          <w:szCs w:val="20"/>
          <w:shd w:val="clear" w:color="auto" w:fill="FFFFFF"/>
        </w:rPr>
        <w:t>its</w:t>
      </w:r>
      <w:proofErr w:type="gramEnd"/>
      <w:r>
        <w:rPr>
          <w:szCs w:val="20"/>
          <w:shd w:val="clear" w:color="auto" w:fill="FFFFFF"/>
        </w:rPr>
        <w:t xml:space="preserve"> manufacturing technology and agronomic effects. In </w:t>
      </w:r>
      <w:r>
        <w:rPr>
          <w:i/>
          <w:iCs/>
          <w:szCs w:val="20"/>
          <w:shd w:val="clear" w:color="auto" w:fill="FFFFFF"/>
        </w:rPr>
        <w:t>Oral Presentation at 5th International Con</w:t>
      </w:r>
      <w:r>
        <w:rPr>
          <w:i/>
          <w:iCs/>
          <w:szCs w:val="20"/>
          <w:shd w:val="clear" w:color="auto" w:fill="FFFFFF"/>
        </w:rPr>
        <w:t xml:space="preserve">ference on Si </w:t>
      </w:r>
      <w:proofErr w:type="spellStart"/>
      <w:r>
        <w:rPr>
          <w:i/>
          <w:iCs/>
          <w:szCs w:val="20"/>
          <w:shd w:val="clear" w:color="auto" w:fill="FFFFFF"/>
        </w:rPr>
        <w:t>Agriculature</w:t>
      </w:r>
      <w:proofErr w:type="spellEnd"/>
      <w:r>
        <w:rPr>
          <w:szCs w:val="20"/>
          <w:shd w:val="clear" w:color="auto" w:fill="FFFFFF"/>
        </w:rPr>
        <w:t> (pp. 13-18)</w:t>
      </w:r>
    </w:p>
    <w:p w:rsidR="00E67E27" w:rsidRDefault="00A91DA4">
      <w:pPr>
        <w:autoSpaceDE w:val="0"/>
        <w:autoSpaceDN w:val="0"/>
        <w:adjustRightInd w:val="0"/>
        <w:spacing w:after="0"/>
        <w:ind w:left="720" w:hanging="720"/>
        <w:rPr>
          <w:rFonts w:cs="Arial"/>
          <w:color w:val="222222"/>
          <w:szCs w:val="20"/>
          <w:shd w:val="clear" w:color="auto" w:fill="FFFFFF"/>
        </w:rPr>
      </w:pPr>
      <w:proofErr w:type="gramStart"/>
      <w:r>
        <w:rPr>
          <w:rFonts w:cs="Arial"/>
          <w:color w:val="222222"/>
          <w:szCs w:val="20"/>
          <w:shd w:val="clear" w:color="auto" w:fill="FFFFFF"/>
        </w:rPr>
        <w:t xml:space="preserve">Lowry, O. H., </w:t>
      </w:r>
      <w:proofErr w:type="spellStart"/>
      <w:r>
        <w:rPr>
          <w:rFonts w:cs="Arial"/>
          <w:color w:val="222222"/>
          <w:szCs w:val="20"/>
          <w:shd w:val="clear" w:color="auto" w:fill="FFFFFF"/>
        </w:rPr>
        <w:t>Rosebrough</w:t>
      </w:r>
      <w:proofErr w:type="spellEnd"/>
      <w:r>
        <w:rPr>
          <w:rFonts w:cs="Arial"/>
          <w:color w:val="222222"/>
          <w:szCs w:val="20"/>
          <w:shd w:val="clear" w:color="auto" w:fill="FFFFFF"/>
        </w:rPr>
        <w:t>, N. J., Farr, A. L. &amp; R. J. Randall.</w:t>
      </w:r>
      <w:proofErr w:type="gramEnd"/>
      <w:r>
        <w:rPr>
          <w:rFonts w:cs="Arial"/>
          <w:color w:val="222222"/>
          <w:szCs w:val="20"/>
          <w:shd w:val="clear" w:color="auto" w:fill="FFFFFF"/>
        </w:rPr>
        <w:t xml:space="preserve"> 1951. Protein measurement with the </w:t>
      </w:r>
      <w:proofErr w:type="spellStart"/>
      <w:r>
        <w:rPr>
          <w:rFonts w:cs="Arial"/>
          <w:color w:val="222222"/>
          <w:szCs w:val="20"/>
          <w:shd w:val="clear" w:color="auto" w:fill="FFFFFF"/>
        </w:rPr>
        <w:t>Folin</w:t>
      </w:r>
      <w:proofErr w:type="spellEnd"/>
      <w:r>
        <w:rPr>
          <w:rFonts w:cs="Arial"/>
          <w:color w:val="222222"/>
          <w:szCs w:val="20"/>
          <w:shd w:val="clear" w:color="auto" w:fill="FFFFFF"/>
        </w:rPr>
        <w:t xml:space="preserve"> phenol reagent. </w:t>
      </w:r>
      <w:r>
        <w:rPr>
          <w:rFonts w:cs="Arial"/>
          <w:i/>
          <w:iCs/>
          <w:color w:val="222222"/>
          <w:szCs w:val="20"/>
          <w:shd w:val="clear" w:color="auto" w:fill="FFFFFF"/>
        </w:rPr>
        <w:t>Journal of Biological Chemistry</w:t>
      </w:r>
      <w:r>
        <w:rPr>
          <w:rFonts w:cs="Arial"/>
          <w:color w:val="222222"/>
          <w:szCs w:val="20"/>
          <w:shd w:val="clear" w:color="auto" w:fill="FFFFFF"/>
        </w:rPr>
        <w:t>, </w:t>
      </w:r>
      <w:r>
        <w:rPr>
          <w:rFonts w:cs="Arial"/>
          <w:b/>
          <w:i/>
          <w:iCs/>
          <w:color w:val="222222"/>
          <w:szCs w:val="20"/>
          <w:shd w:val="clear" w:color="auto" w:fill="FFFFFF"/>
        </w:rPr>
        <w:t>193</w:t>
      </w:r>
      <w:r>
        <w:rPr>
          <w:rFonts w:cs="Arial"/>
          <w:color w:val="222222"/>
          <w:szCs w:val="20"/>
          <w:shd w:val="clear" w:color="auto" w:fill="FFFFFF"/>
        </w:rPr>
        <w:t>: 265-275.</w:t>
      </w:r>
    </w:p>
    <w:p w:rsidR="00E67E27" w:rsidRDefault="00A91DA4">
      <w:pPr>
        <w:autoSpaceDE w:val="0"/>
        <w:autoSpaceDN w:val="0"/>
        <w:adjustRightInd w:val="0"/>
        <w:spacing w:after="0"/>
        <w:ind w:left="720" w:hanging="720"/>
        <w:rPr>
          <w:rFonts w:cs="Arial"/>
          <w:color w:val="222222"/>
          <w:szCs w:val="20"/>
          <w:shd w:val="clear" w:color="auto" w:fill="FFFFFF"/>
        </w:rPr>
      </w:pPr>
      <w:proofErr w:type="spellStart"/>
      <w:r>
        <w:rPr>
          <w:rFonts w:cs="Arial"/>
          <w:color w:val="222222"/>
          <w:szCs w:val="20"/>
          <w:shd w:val="clear" w:color="auto" w:fill="FFFFFF"/>
        </w:rPr>
        <w:t>Malčovská</w:t>
      </w:r>
      <w:proofErr w:type="spellEnd"/>
      <w:r>
        <w:rPr>
          <w:rFonts w:cs="Arial"/>
          <w:color w:val="222222"/>
          <w:szCs w:val="20"/>
          <w:shd w:val="clear" w:color="auto" w:fill="FFFFFF"/>
        </w:rPr>
        <w:t xml:space="preserve">, S. M., </w:t>
      </w:r>
      <w:proofErr w:type="spellStart"/>
      <w:r>
        <w:rPr>
          <w:rFonts w:cs="Arial"/>
          <w:color w:val="222222"/>
          <w:szCs w:val="20"/>
          <w:shd w:val="clear" w:color="auto" w:fill="FFFFFF"/>
        </w:rPr>
        <w:t>Dučaiová</w:t>
      </w:r>
      <w:proofErr w:type="spellEnd"/>
      <w:r>
        <w:rPr>
          <w:rFonts w:cs="Arial"/>
          <w:color w:val="222222"/>
          <w:szCs w:val="20"/>
          <w:shd w:val="clear" w:color="auto" w:fill="FFFFFF"/>
        </w:rPr>
        <w:t xml:space="preserve">, Z., </w:t>
      </w:r>
      <w:proofErr w:type="spellStart"/>
      <w:r>
        <w:rPr>
          <w:rFonts w:cs="Arial"/>
          <w:color w:val="222222"/>
          <w:szCs w:val="20"/>
          <w:shd w:val="clear" w:color="auto" w:fill="FFFFFF"/>
        </w:rPr>
        <w:t>Maslaňáková</w:t>
      </w:r>
      <w:proofErr w:type="spellEnd"/>
      <w:r>
        <w:rPr>
          <w:rFonts w:cs="Arial"/>
          <w:color w:val="222222"/>
          <w:szCs w:val="20"/>
          <w:shd w:val="clear" w:color="auto" w:fill="FFFFFF"/>
        </w:rPr>
        <w:t>, I. &amp; M</w:t>
      </w:r>
      <w:r>
        <w:rPr>
          <w:rFonts w:cs="Arial"/>
          <w:color w:val="222222"/>
          <w:szCs w:val="20"/>
          <w:shd w:val="clear" w:color="auto" w:fill="FFFFFF"/>
        </w:rPr>
        <w:t xml:space="preserve">. </w:t>
      </w:r>
      <w:proofErr w:type="spellStart"/>
      <w:r>
        <w:rPr>
          <w:rFonts w:cs="Arial"/>
          <w:color w:val="222222"/>
          <w:szCs w:val="20"/>
          <w:shd w:val="clear" w:color="auto" w:fill="FFFFFF"/>
        </w:rPr>
        <w:t>Bačkor</w:t>
      </w:r>
      <w:proofErr w:type="spellEnd"/>
      <w:r>
        <w:rPr>
          <w:rFonts w:cs="Arial"/>
          <w:color w:val="222222"/>
          <w:szCs w:val="20"/>
          <w:shd w:val="clear" w:color="auto" w:fill="FFFFFF"/>
        </w:rPr>
        <w:t>. 2014. Effect of silicon on growth, photosynthesis, oxidative status and phenolic compounds of maize (</w:t>
      </w:r>
      <w:proofErr w:type="spellStart"/>
      <w:r>
        <w:rPr>
          <w:rFonts w:cs="Arial"/>
          <w:color w:val="222222"/>
          <w:szCs w:val="20"/>
          <w:shd w:val="clear" w:color="auto" w:fill="FFFFFF"/>
        </w:rPr>
        <w:t>Zea</w:t>
      </w:r>
      <w:proofErr w:type="spellEnd"/>
      <w:r>
        <w:rPr>
          <w:rFonts w:cs="Arial"/>
          <w:color w:val="222222"/>
          <w:szCs w:val="20"/>
          <w:shd w:val="clear" w:color="auto" w:fill="FFFFFF"/>
        </w:rPr>
        <w:t xml:space="preserve"> mays L.) grown in cadmium excess. </w:t>
      </w:r>
      <w:r>
        <w:rPr>
          <w:rFonts w:cs="Arial"/>
          <w:i/>
          <w:iCs/>
          <w:color w:val="222222"/>
          <w:szCs w:val="20"/>
          <w:shd w:val="clear" w:color="auto" w:fill="FFFFFF"/>
        </w:rPr>
        <w:t>Water, Air, &amp; Soil Pollution</w:t>
      </w:r>
      <w:r>
        <w:rPr>
          <w:rFonts w:cs="Arial"/>
          <w:color w:val="222222"/>
          <w:szCs w:val="20"/>
          <w:shd w:val="clear" w:color="auto" w:fill="FFFFFF"/>
        </w:rPr>
        <w:t>, </w:t>
      </w:r>
      <w:r>
        <w:rPr>
          <w:rFonts w:cs="Arial"/>
          <w:b/>
          <w:i/>
          <w:iCs/>
          <w:color w:val="222222"/>
          <w:szCs w:val="20"/>
          <w:shd w:val="clear" w:color="auto" w:fill="FFFFFF"/>
        </w:rPr>
        <w:t>225</w:t>
      </w:r>
      <w:r>
        <w:rPr>
          <w:rFonts w:cs="Arial"/>
          <w:b/>
          <w:color w:val="222222"/>
          <w:szCs w:val="20"/>
          <w:shd w:val="clear" w:color="auto" w:fill="FFFFFF"/>
        </w:rPr>
        <w:t>(8)</w:t>
      </w:r>
      <w:r>
        <w:rPr>
          <w:rFonts w:cs="Arial"/>
          <w:color w:val="222222"/>
          <w:szCs w:val="20"/>
          <w:shd w:val="clear" w:color="auto" w:fill="FFFFFF"/>
        </w:rPr>
        <w:t>: 2056.</w:t>
      </w:r>
    </w:p>
    <w:p w:rsidR="00E67E27" w:rsidRDefault="00A91DA4">
      <w:pPr>
        <w:autoSpaceDE w:val="0"/>
        <w:autoSpaceDN w:val="0"/>
        <w:adjustRightInd w:val="0"/>
        <w:spacing w:after="0"/>
        <w:ind w:left="720" w:hanging="720"/>
        <w:rPr>
          <w:szCs w:val="20"/>
          <w:shd w:val="clear" w:color="auto" w:fill="FFFFFF"/>
        </w:rPr>
      </w:pPr>
      <w:proofErr w:type="spellStart"/>
      <w:proofErr w:type="gramStart"/>
      <w:r>
        <w:rPr>
          <w:szCs w:val="20"/>
          <w:shd w:val="clear" w:color="auto" w:fill="FFFFFF"/>
        </w:rPr>
        <w:t>Meena</w:t>
      </w:r>
      <w:proofErr w:type="spellEnd"/>
      <w:r>
        <w:rPr>
          <w:szCs w:val="20"/>
          <w:shd w:val="clear" w:color="auto" w:fill="FFFFFF"/>
        </w:rPr>
        <w:t xml:space="preserve">, V. D., </w:t>
      </w:r>
      <w:proofErr w:type="spellStart"/>
      <w:r>
        <w:rPr>
          <w:szCs w:val="20"/>
          <w:shd w:val="clear" w:color="auto" w:fill="FFFFFF"/>
        </w:rPr>
        <w:t>Dotaniya</w:t>
      </w:r>
      <w:proofErr w:type="spellEnd"/>
      <w:r>
        <w:rPr>
          <w:szCs w:val="20"/>
          <w:shd w:val="clear" w:color="auto" w:fill="FFFFFF"/>
        </w:rPr>
        <w:t xml:space="preserve">, M. L., </w:t>
      </w:r>
      <w:proofErr w:type="spellStart"/>
      <w:r>
        <w:rPr>
          <w:szCs w:val="20"/>
          <w:shd w:val="clear" w:color="auto" w:fill="FFFFFF"/>
        </w:rPr>
        <w:t>Coumar</w:t>
      </w:r>
      <w:proofErr w:type="spellEnd"/>
      <w:r>
        <w:rPr>
          <w:szCs w:val="20"/>
          <w:shd w:val="clear" w:color="auto" w:fill="FFFFFF"/>
        </w:rPr>
        <w:t xml:space="preserve">, V., </w:t>
      </w:r>
      <w:proofErr w:type="spellStart"/>
      <w:r>
        <w:rPr>
          <w:szCs w:val="20"/>
          <w:shd w:val="clear" w:color="auto" w:fill="FFFFFF"/>
        </w:rPr>
        <w:t>Rajendiran</w:t>
      </w:r>
      <w:proofErr w:type="spellEnd"/>
      <w:r>
        <w:rPr>
          <w:szCs w:val="20"/>
          <w:shd w:val="clear" w:color="auto" w:fill="FFFFFF"/>
        </w:rPr>
        <w:t xml:space="preserve">, S., </w:t>
      </w:r>
      <w:proofErr w:type="spellStart"/>
      <w:r>
        <w:rPr>
          <w:szCs w:val="20"/>
          <w:shd w:val="clear" w:color="auto" w:fill="FFFFFF"/>
        </w:rPr>
        <w:t>Kundu</w:t>
      </w:r>
      <w:proofErr w:type="spellEnd"/>
      <w:r>
        <w:rPr>
          <w:szCs w:val="20"/>
          <w:shd w:val="clear" w:color="auto" w:fill="FFFFFF"/>
        </w:rPr>
        <w:t xml:space="preserve">, S. &amp; A. S. </w:t>
      </w:r>
      <w:proofErr w:type="spellStart"/>
      <w:r>
        <w:rPr>
          <w:szCs w:val="20"/>
          <w:shd w:val="clear" w:color="auto" w:fill="FFFFFF"/>
        </w:rPr>
        <w:t>Rao</w:t>
      </w:r>
      <w:proofErr w:type="spellEnd"/>
      <w:r>
        <w:rPr>
          <w:szCs w:val="20"/>
          <w:shd w:val="clear" w:color="auto" w:fill="FFFFFF"/>
        </w:rPr>
        <w:t>.</w:t>
      </w:r>
      <w:proofErr w:type="gramEnd"/>
      <w:r>
        <w:rPr>
          <w:szCs w:val="20"/>
          <w:shd w:val="clear" w:color="auto" w:fill="FFFFFF"/>
        </w:rPr>
        <w:t xml:space="preserve"> 2014. A case for silicon fertilization to improve crop yields in tropical soils. </w:t>
      </w:r>
      <w:r>
        <w:rPr>
          <w:i/>
          <w:iCs/>
          <w:szCs w:val="20"/>
          <w:shd w:val="clear" w:color="auto" w:fill="FFFFFF"/>
        </w:rPr>
        <w:t>Proceedings of the National Academy of Sciences, India Section B: Biological Sciences</w:t>
      </w:r>
      <w:r>
        <w:rPr>
          <w:szCs w:val="20"/>
          <w:shd w:val="clear" w:color="auto" w:fill="FFFFFF"/>
        </w:rPr>
        <w:t>, </w:t>
      </w:r>
      <w:r>
        <w:rPr>
          <w:b/>
          <w:i/>
          <w:iCs/>
          <w:szCs w:val="20"/>
          <w:shd w:val="clear" w:color="auto" w:fill="FFFFFF"/>
        </w:rPr>
        <w:t>84</w:t>
      </w:r>
      <w:r>
        <w:rPr>
          <w:b/>
          <w:szCs w:val="20"/>
          <w:shd w:val="clear" w:color="auto" w:fill="FFFFFF"/>
        </w:rPr>
        <w:t>(3)</w:t>
      </w:r>
      <w:r>
        <w:rPr>
          <w:szCs w:val="20"/>
          <w:shd w:val="clear" w:color="auto" w:fill="FFFFFF"/>
        </w:rPr>
        <w:t>: 505-518.</w:t>
      </w:r>
    </w:p>
    <w:p w:rsidR="00E67E27" w:rsidRDefault="00A91DA4">
      <w:pPr>
        <w:autoSpaceDE w:val="0"/>
        <w:autoSpaceDN w:val="0"/>
        <w:adjustRightInd w:val="0"/>
        <w:spacing w:after="0"/>
        <w:ind w:left="720" w:hanging="720"/>
        <w:rPr>
          <w:szCs w:val="20"/>
          <w:shd w:val="clear" w:color="auto" w:fill="FFFFFF"/>
        </w:rPr>
      </w:pPr>
      <w:proofErr w:type="spellStart"/>
      <w:proofErr w:type="gramStart"/>
      <w:r>
        <w:rPr>
          <w:szCs w:val="20"/>
          <w:shd w:val="clear" w:color="auto" w:fill="FFFFFF"/>
        </w:rPr>
        <w:t>Panse</w:t>
      </w:r>
      <w:proofErr w:type="spellEnd"/>
      <w:r>
        <w:rPr>
          <w:szCs w:val="20"/>
          <w:shd w:val="clear" w:color="auto" w:fill="FFFFFF"/>
        </w:rPr>
        <w:t>, V. C. &amp; P. V.</w:t>
      </w:r>
      <w:proofErr w:type="gramEnd"/>
      <w:r>
        <w:rPr>
          <w:szCs w:val="20"/>
          <w:shd w:val="clear" w:color="auto" w:fill="FFFFFF"/>
        </w:rPr>
        <w:t xml:space="preserve">  </w:t>
      </w:r>
      <w:proofErr w:type="spellStart"/>
      <w:proofErr w:type="gramStart"/>
      <w:r>
        <w:rPr>
          <w:szCs w:val="20"/>
          <w:shd w:val="clear" w:color="auto" w:fill="FFFFFF"/>
        </w:rPr>
        <w:t>Sukhatme</w:t>
      </w:r>
      <w:proofErr w:type="spellEnd"/>
      <w:r>
        <w:rPr>
          <w:szCs w:val="20"/>
          <w:shd w:val="clear" w:color="auto" w:fill="FFFFFF"/>
        </w:rPr>
        <w:t>.</w:t>
      </w:r>
      <w:proofErr w:type="gramEnd"/>
      <w:r>
        <w:rPr>
          <w:szCs w:val="20"/>
          <w:shd w:val="clear" w:color="auto" w:fill="FFFFFF"/>
        </w:rPr>
        <w:t xml:space="preserve"> 1978. Statistical</w:t>
      </w:r>
      <w:r>
        <w:rPr>
          <w:szCs w:val="20"/>
          <w:shd w:val="clear" w:color="auto" w:fill="FFFFFF"/>
        </w:rPr>
        <w:t xml:space="preserve"> methods for Agricultural workers. III Rev. </w:t>
      </w:r>
      <w:r>
        <w:rPr>
          <w:i/>
          <w:iCs/>
          <w:szCs w:val="20"/>
          <w:shd w:val="clear" w:color="auto" w:fill="FFFFFF"/>
        </w:rPr>
        <w:t>Ed. ICAR, New Delhi</w:t>
      </w:r>
      <w:r>
        <w:rPr>
          <w:szCs w:val="20"/>
          <w:shd w:val="clear" w:color="auto" w:fill="FFFFFF"/>
        </w:rPr>
        <w:t>.</w:t>
      </w:r>
    </w:p>
    <w:p w:rsidR="00E67E27" w:rsidRDefault="00A91DA4">
      <w:pPr>
        <w:autoSpaceDE w:val="0"/>
        <w:autoSpaceDN w:val="0"/>
        <w:adjustRightInd w:val="0"/>
        <w:spacing w:after="0"/>
        <w:ind w:left="720" w:hanging="720"/>
        <w:rPr>
          <w:rFonts w:cs="Arial"/>
          <w:color w:val="222222"/>
          <w:szCs w:val="20"/>
          <w:shd w:val="clear" w:color="auto" w:fill="FFFFFF"/>
        </w:rPr>
      </w:pPr>
      <w:proofErr w:type="spellStart"/>
      <w:r>
        <w:rPr>
          <w:rFonts w:cs="Arial"/>
          <w:color w:val="222222"/>
          <w:szCs w:val="20"/>
          <w:shd w:val="clear" w:color="auto" w:fill="FFFFFF"/>
        </w:rPr>
        <w:lastRenderedPageBreak/>
        <w:t>Patil</w:t>
      </w:r>
      <w:proofErr w:type="spellEnd"/>
      <w:r>
        <w:rPr>
          <w:rFonts w:cs="Arial"/>
          <w:color w:val="222222"/>
          <w:szCs w:val="20"/>
          <w:shd w:val="clear" w:color="auto" w:fill="FFFFFF"/>
        </w:rPr>
        <w:t xml:space="preserve">, A. A., </w:t>
      </w:r>
      <w:proofErr w:type="spellStart"/>
      <w:r>
        <w:rPr>
          <w:rFonts w:cs="Arial"/>
          <w:color w:val="222222"/>
          <w:szCs w:val="20"/>
          <w:shd w:val="clear" w:color="auto" w:fill="FFFFFF"/>
        </w:rPr>
        <w:t>Durgude</w:t>
      </w:r>
      <w:proofErr w:type="spellEnd"/>
      <w:r>
        <w:rPr>
          <w:rFonts w:cs="Arial"/>
          <w:color w:val="222222"/>
          <w:szCs w:val="20"/>
          <w:shd w:val="clear" w:color="auto" w:fill="FFFFFF"/>
        </w:rPr>
        <w:t xml:space="preserve">, A. G., </w:t>
      </w:r>
      <w:proofErr w:type="spellStart"/>
      <w:r>
        <w:rPr>
          <w:rFonts w:cs="Arial"/>
          <w:color w:val="222222"/>
          <w:szCs w:val="20"/>
          <w:shd w:val="clear" w:color="auto" w:fill="FFFFFF"/>
        </w:rPr>
        <w:t>Pharande</w:t>
      </w:r>
      <w:proofErr w:type="spellEnd"/>
      <w:r>
        <w:rPr>
          <w:rFonts w:cs="Arial"/>
          <w:color w:val="222222"/>
          <w:szCs w:val="20"/>
          <w:shd w:val="clear" w:color="auto" w:fill="FFFFFF"/>
        </w:rPr>
        <w:t xml:space="preserve">, A. L., </w:t>
      </w:r>
      <w:proofErr w:type="spellStart"/>
      <w:r>
        <w:rPr>
          <w:rFonts w:cs="Arial"/>
          <w:color w:val="222222"/>
          <w:szCs w:val="20"/>
          <w:shd w:val="clear" w:color="auto" w:fill="FFFFFF"/>
        </w:rPr>
        <w:t>Kadlag</w:t>
      </w:r>
      <w:proofErr w:type="spellEnd"/>
      <w:r>
        <w:rPr>
          <w:rFonts w:cs="Arial"/>
          <w:color w:val="222222"/>
          <w:szCs w:val="20"/>
          <w:shd w:val="clear" w:color="auto" w:fill="FFFFFF"/>
        </w:rPr>
        <w:t xml:space="preserve">, A. D. &amp; C. A. </w:t>
      </w:r>
      <w:proofErr w:type="spellStart"/>
      <w:r>
        <w:rPr>
          <w:rFonts w:cs="Arial"/>
          <w:color w:val="222222"/>
          <w:szCs w:val="20"/>
          <w:shd w:val="clear" w:color="auto" w:fill="FFFFFF"/>
        </w:rPr>
        <w:t>Nimbalkar</w:t>
      </w:r>
      <w:proofErr w:type="spellEnd"/>
      <w:r>
        <w:rPr>
          <w:rFonts w:cs="Arial"/>
          <w:color w:val="222222"/>
          <w:szCs w:val="20"/>
          <w:shd w:val="clear" w:color="auto" w:fill="FFFFFF"/>
        </w:rPr>
        <w:t>. 2017. Effect of calcium silicate as a silicon source on growth and yield of rice plants. </w:t>
      </w:r>
      <w:r>
        <w:rPr>
          <w:rFonts w:cs="Arial"/>
          <w:i/>
          <w:iCs/>
          <w:color w:val="222222"/>
          <w:szCs w:val="20"/>
          <w:shd w:val="clear" w:color="auto" w:fill="FFFFFF"/>
        </w:rPr>
        <w:t xml:space="preserve">International Journal </w:t>
      </w:r>
      <w:r>
        <w:rPr>
          <w:rFonts w:cs="Arial"/>
          <w:i/>
          <w:iCs/>
          <w:color w:val="222222"/>
          <w:szCs w:val="20"/>
          <w:shd w:val="clear" w:color="auto" w:fill="FFFFFF"/>
        </w:rPr>
        <w:t>of Chemical Studies</w:t>
      </w:r>
      <w:r>
        <w:rPr>
          <w:rFonts w:cs="Arial"/>
          <w:color w:val="222222"/>
          <w:szCs w:val="20"/>
          <w:shd w:val="clear" w:color="auto" w:fill="FFFFFF"/>
        </w:rPr>
        <w:t>, </w:t>
      </w:r>
      <w:r>
        <w:rPr>
          <w:rFonts w:cs="Arial"/>
          <w:b/>
          <w:i/>
          <w:iCs/>
          <w:color w:val="222222"/>
          <w:szCs w:val="20"/>
          <w:shd w:val="clear" w:color="auto" w:fill="FFFFFF"/>
        </w:rPr>
        <w:t>5</w:t>
      </w:r>
      <w:r>
        <w:rPr>
          <w:rFonts w:cs="Arial"/>
          <w:b/>
          <w:color w:val="222222"/>
          <w:szCs w:val="20"/>
          <w:shd w:val="clear" w:color="auto" w:fill="FFFFFF"/>
        </w:rPr>
        <w:t>(6)</w:t>
      </w:r>
      <w:r>
        <w:rPr>
          <w:rFonts w:cs="Arial"/>
          <w:color w:val="222222"/>
          <w:szCs w:val="20"/>
          <w:shd w:val="clear" w:color="auto" w:fill="FFFFFF"/>
        </w:rPr>
        <w:t>: 545-9.</w:t>
      </w:r>
    </w:p>
    <w:p w:rsidR="00E67E27" w:rsidRDefault="00A91DA4">
      <w:pPr>
        <w:autoSpaceDE w:val="0"/>
        <w:autoSpaceDN w:val="0"/>
        <w:adjustRightInd w:val="0"/>
        <w:spacing w:after="0"/>
        <w:ind w:left="720" w:hanging="720"/>
        <w:rPr>
          <w:szCs w:val="20"/>
        </w:rPr>
      </w:pPr>
      <w:proofErr w:type="spellStart"/>
      <w:proofErr w:type="gramStart"/>
      <w:r>
        <w:rPr>
          <w:szCs w:val="20"/>
        </w:rPr>
        <w:t>Sadasivam</w:t>
      </w:r>
      <w:proofErr w:type="spellEnd"/>
      <w:r>
        <w:rPr>
          <w:szCs w:val="20"/>
        </w:rPr>
        <w:t xml:space="preserve">, S. and A. </w:t>
      </w:r>
      <w:proofErr w:type="spellStart"/>
      <w:r>
        <w:rPr>
          <w:szCs w:val="20"/>
        </w:rPr>
        <w:t>Manickam</w:t>
      </w:r>
      <w:proofErr w:type="spellEnd"/>
      <w:r>
        <w:rPr>
          <w:szCs w:val="20"/>
        </w:rPr>
        <w:t>.</w:t>
      </w:r>
      <w:proofErr w:type="gramEnd"/>
      <w:r>
        <w:rPr>
          <w:szCs w:val="20"/>
        </w:rPr>
        <w:t xml:space="preserve"> 1992. Biochemical methods. </w:t>
      </w:r>
      <w:r>
        <w:rPr>
          <w:b/>
          <w:szCs w:val="20"/>
        </w:rPr>
        <w:t>108</w:t>
      </w:r>
      <w:r>
        <w:rPr>
          <w:szCs w:val="20"/>
        </w:rPr>
        <w:t>. Bengaluru: New Age International (P) Limited</w:t>
      </w:r>
    </w:p>
    <w:p w:rsidR="00E67E27" w:rsidRDefault="00A91DA4">
      <w:pPr>
        <w:autoSpaceDE w:val="0"/>
        <w:autoSpaceDN w:val="0"/>
        <w:adjustRightInd w:val="0"/>
        <w:spacing w:after="0"/>
        <w:ind w:left="720" w:hanging="720"/>
        <w:rPr>
          <w:rFonts w:cs="Arial"/>
          <w:color w:val="222222"/>
          <w:szCs w:val="20"/>
          <w:shd w:val="clear" w:color="auto" w:fill="FFFFFF"/>
        </w:rPr>
      </w:pPr>
      <w:proofErr w:type="spellStart"/>
      <w:r>
        <w:rPr>
          <w:rFonts w:cs="Arial"/>
          <w:color w:val="222222"/>
          <w:szCs w:val="20"/>
          <w:shd w:val="clear" w:color="auto" w:fill="FFFFFF"/>
        </w:rPr>
        <w:t>Shahnaz</w:t>
      </w:r>
      <w:proofErr w:type="spellEnd"/>
      <w:r>
        <w:rPr>
          <w:rFonts w:cs="Arial"/>
          <w:color w:val="222222"/>
          <w:szCs w:val="20"/>
          <w:shd w:val="clear" w:color="auto" w:fill="FFFFFF"/>
        </w:rPr>
        <w:t xml:space="preserve">, G., </w:t>
      </w:r>
      <w:proofErr w:type="spellStart"/>
      <w:r>
        <w:rPr>
          <w:rFonts w:cs="Arial"/>
          <w:color w:val="222222"/>
          <w:szCs w:val="20"/>
          <w:shd w:val="clear" w:color="auto" w:fill="FFFFFF"/>
        </w:rPr>
        <w:t>Shekoofeh</w:t>
      </w:r>
      <w:proofErr w:type="spellEnd"/>
      <w:r>
        <w:rPr>
          <w:rFonts w:cs="Arial"/>
          <w:color w:val="222222"/>
          <w:szCs w:val="20"/>
          <w:shd w:val="clear" w:color="auto" w:fill="FFFFFF"/>
        </w:rPr>
        <w:t xml:space="preserve">, E., </w:t>
      </w:r>
      <w:proofErr w:type="spellStart"/>
      <w:r>
        <w:rPr>
          <w:rFonts w:cs="Arial"/>
          <w:color w:val="222222"/>
          <w:szCs w:val="20"/>
          <w:shd w:val="clear" w:color="auto" w:fill="FFFFFF"/>
        </w:rPr>
        <w:t>Kourosh</w:t>
      </w:r>
      <w:proofErr w:type="spellEnd"/>
      <w:r>
        <w:rPr>
          <w:rFonts w:cs="Arial"/>
          <w:color w:val="222222"/>
          <w:szCs w:val="20"/>
          <w:shd w:val="clear" w:color="auto" w:fill="FFFFFF"/>
        </w:rPr>
        <w:t xml:space="preserve">, D. &amp; B. </w:t>
      </w:r>
      <w:proofErr w:type="spellStart"/>
      <w:r>
        <w:rPr>
          <w:rFonts w:cs="Arial"/>
          <w:color w:val="222222"/>
          <w:szCs w:val="20"/>
          <w:shd w:val="clear" w:color="auto" w:fill="FFFFFF"/>
        </w:rPr>
        <w:t>Moohamadbagher</w:t>
      </w:r>
      <w:proofErr w:type="spellEnd"/>
      <w:r>
        <w:rPr>
          <w:rFonts w:cs="Arial"/>
          <w:color w:val="222222"/>
          <w:szCs w:val="20"/>
          <w:shd w:val="clear" w:color="auto" w:fill="FFFFFF"/>
        </w:rPr>
        <w:t xml:space="preserve">. 2011. Interactive effects of silicon and aluminum on </w:t>
      </w:r>
      <w:r>
        <w:rPr>
          <w:rFonts w:cs="Arial"/>
          <w:color w:val="222222"/>
          <w:szCs w:val="20"/>
          <w:shd w:val="clear" w:color="auto" w:fill="FFFFFF"/>
        </w:rPr>
        <w:t xml:space="preserve">the </w:t>
      </w:r>
      <w:proofErr w:type="spellStart"/>
      <w:r>
        <w:rPr>
          <w:rFonts w:cs="Arial"/>
          <w:color w:val="222222"/>
          <w:szCs w:val="20"/>
          <w:shd w:val="clear" w:color="auto" w:fill="FFFFFF"/>
        </w:rPr>
        <w:t>malondialdehyde</w:t>
      </w:r>
      <w:proofErr w:type="spellEnd"/>
      <w:r>
        <w:rPr>
          <w:rFonts w:cs="Arial"/>
          <w:color w:val="222222"/>
          <w:szCs w:val="20"/>
          <w:shd w:val="clear" w:color="auto" w:fill="FFFFFF"/>
        </w:rPr>
        <w:t xml:space="preserve"> (MDA), </w:t>
      </w:r>
      <w:proofErr w:type="spellStart"/>
      <w:r>
        <w:rPr>
          <w:rFonts w:cs="Arial"/>
          <w:color w:val="222222"/>
          <w:szCs w:val="20"/>
          <w:shd w:val="clear" w:color="auto" w:fill="FFFFFF"/>
        </w:rPr>
        <w:t>proline</w:t>
      </w:r>
      <w:proofErr w:type="spellEnd"/>
      <w:r>
        <w:rPr>
          <w:rFonts w:cs="Arial"/>
          <w:color w:val="222222"/>
          <w:szCs w:val="20"/>
          <w:shd w:val="clear" w:color="auto" w:fill="FFFFFF"/>
        </w:rPr>
        <w:t xml:space="preserve">, protein and phenolic compounds in </w:t>
      </w:r>
      <w:proofErr w:type="spellStart"/>
      <w:r>
        <w:rPr>
          <w:rFonts w:cs="Arial"/>
          <w:color w:val="222222"/>
          <w:szCs w:val="20"/>
          <w:shd w:val="clear" w:color="auto" w:fill="FFFFFF"/>
        </w:rPr>
        <w:t>Borago</w:t>
      </w:r>
      <w:proofErr w:type="spellEnd"/>
      <w:r>
        <w:rPr>
          <w:rFonts w:cs="Arial"/>
          <w:color w:val="222222"/>
          <w:szCs w:val="20"/>
          <w:shd w:val="clear" w:color="auto" w:fill="FFFFFF"/>
        </w:rPr>
        <w:t xml:space="preserve"> </w:t>
      </w:r>
      <w:proofErr w:type="spellStart"/>
      <w:r>
        <w:rPr>
          <w:rFonts w:cs="Arial"/>
          <w:color w:val="222222"/>
          <w:szCs w:val="20"/>
          <w:shd w:val="clear" w:color="auto" w:fill="FFFFFF"/>
        </w:rPr>
        <w:t>officinalis</w:t>
      </w:r>
      <w:proofErr w:type="spellEnd"/>
      <w:r>
        <w:rPr>
          <w:rFonts w:cs="Arial"/>
          <w:color w:val="222222"/>
          <w:szCs w:val="20"/>
          <w:shd w:val="clear" w:color="auto" w:fill="FFFFFF"/>
        </w:rPr>
        <w:t xml:space="preserve"> L. </w:t>
      </w:r>
      <w:r>
        <w:rPr>
          <w:rFonts w:cs="Arial"/>
          <w:i/>
          <w:iCs/>
          <w:color w:val="222222"/>
          <w:szCs w:val="20"/>
          <w:shd w:val="clear" w:color="auto" w:fill="FFFFFF"/>
        </w:rPr>
        <w:t>Journal of Medicinal Plants Research</w:t>
      </w:r>
      <w:r>
        <w:rPr>
          <w:rFonts w:cs="Arial"/>
          <w:color w:val="222222"/>
          <w:szCs w:val="20"/>
          <w:shd w:val="clear" w:color="auto" w:fill="FFFFFF"/>
        </w:rPr>
        <w:t>, </w:t>
      </w:r>
      <w:r>
        <w:rPr>
          <w:rFonts w:cs="Arial"/>
          <w:b/>
          <w:i/>
          <w:iCs/>
          <w:color w:val="222222"/>
          <w:szCs w:val="20"/>
          <w:shd w:val="clear" w:color="auto" w:fill="FFFFFF"/>
        </w:rPr>
        <w:t>5</w:t>
      </w:r>
      <w:r>
        <w:rPr>
          <w:rFonts w:cs="Arial"/>
          <w:b/>
          <w:color w:val="222222"/>
          <w:szCs w:val="20"/>
          <w:shd w:val="clear" w:color="auto" w:fill="FFFFFF"/>
        </w:rPr>
        <w:t>(24)</w:t>
      </w:r>
      <w:r>
        <w:rPr>
          <w:rFonts w:cs="Arial"/>
          <w:color w:val="222222"/>
          <w:szCs w:val="20"/>
          <w:shd w:val="clear" w:color="auto" w:fill="FFFFFF"/>
        </w:rPr>
        <w:t>: 5818-5827.</w:t>
      </w:r>
    </w:p>
    <w:p w:rsidR="00E67E27" w:rsidRDefault="00A91DA4">
      <w:pPr>
        <w:autoSpaceDE w:val="0"/>
        <w:autoSpaceDN w:val="0"/>
        <w:adjustRightInd w:val="0"/>
        <w:spacing w:after="0"/>
        <w:ind w:left="720" w:hanging="720"/>
        <w:rPr>
          <w:szCs w:val="20"/>
          <w:shd w:val="clear" w:color="auto" w:fill="FFFFFF"/>
        </w:rPr>
      </w:pPr>
      <w:proofErr w:type="spellStart"/>
      <w:r>
        <w:rPr>
          <w:szCs w:val="20"/>
          <w:shd w:val="clear" w:color="auto" w:fill="FFFFFF"/>
        </w:rPr>
        <w:t>Shedeed</w:t>
      </w:r>
      <w:proofErr w:type="spellEnd"/>
      <w:r>
        <w:rPr>
          <w:szCs w:val="20"/>
          <w:shd w:val="clear" w:color="auto" w:fill="FFFFFF"/>
        </w:rPr>
        <w:t>, S. I. 2018. Assessing effect of potassium silicate consecutive application on forage maize plants (</w:t>
      </w:r>
      <w:proofErr w:type="spellStart"/>
      <w:r>
        <w:rPr>
          <w:szCs w:val="20"/>
          <w:shd w:val="clear" w:color="auto" w:fill="FFFFFF"/>
        </w:rPr>
        <w:t>Zea</w:t>
      </w:r>
      <w:proofErr w:type="spellEnd"/>
      <w:r>
        <w:rPr>
          <w:szCs w:val="20"/>
          <w:shd w:val="clear" w:color="auto" w:fill="FFFFFF"/>
        </w:rPr>
        <w:t xml:space="preserve"> mays L.). </w:t>
      </w:r>
      <w:r>
        <w:rPr>
          <w:i/>
          <w:iCs/>
          <w:szCs w:val="20"/>
          <w:shd w:val="clear" w:color="auto" w:fill="FFFFFF"/>
        </w:rPr>
        <w:t xml:space="preserve">J. Innovations in </w:t>
      </w:r>
      <w:proofErr w:type="spellStart"/>
      <w:r>
        <w:rPr>
          <w:i/>
          <w:iCs/>
          <w:szCs w:val="20"/>
          <w:shd w:val="clear" w:color="auto" w:fill="FFFFFF"/>
        </w:rPr>
        <w:t>Pharma</w:t>
      </w:r>
      <w:proofErr w:type="spellEnd"/>
      <w:r>
        <w:rPr>
          <w:i/>
          <w:iCs/>
          <w:szCs w:val="20"/>
          <w:shd w:val="clear" w:color="auto" w:fill="FFFFFF"/>
        </w:rPr>
        <w:t xml:space="preserve">. </w:t>
      </w:r>
      <w:proofErr w:type="gramStart"/>
      <w:r>
        <w:rPr>
          <w:i/>
          <w:iCs/>
          <w:szCs w:val="20"/>
          <w:shd w:val="clear" w:color="auto" w:fill="FFFFFF"/>
        </w:rPr>
        <w:t>and</w:t>
      </w:r>
      <w:proofErr w:type="gramEnd"/>
      <w:r>
        <w:rPr>
          <w:i/>
          <w:iCs/>
          <w:szCs w:val="20"/>
          <w:shd w:val="clear" w:color="auto" w:fill="FFFFFF"/>
        </w:rPr>
        <w:t xml:space="preserve"> Biol. </w:t>
      </w:r>
      <w:proofErr w:type="spellStart"/>
      <w:r>
        <w:rPr>
          <w:i/>
          <w:iCs/>
          <w:szCs w:val="20"/>
          <w:shd w:val="clear" w:color="auto" w:fill="FFFFFF"/>
        </w:rPr>
        <w:t>Sci</w:t>
      </w:r>
      <w:proofErr w:type="spellEnd"/>
      <w:r>
        <w:rPr>
          <w:szCs w:val="20"/>
          <w:shd w:val="clear" w:color="auto" w:fill="FFFFFF"/>
        </w:rPr>
        <w:t>, </w:t>
      </w:r>
      <w:r>
        <w:rPr>
          <w:b/>
          <w:i/>
          <w:iCs/>
          <w:szCs w:val="20"/>
          <w:shd w:val="clear" w:color="auto" w:fill="FFFFFF"/>
        </w:rPr>
        <w:t>5</w:t>
      </w:r>
      <w:r>
        <w:rPr>
          <w:b/>
          <w:szCs w:val="20"/>
          <w:shd w:val="clear" w:color="auto" w:fill="FFFFFF"/>
        </w:rPr>
        <w:t>(2)</w:t>
      </w:r>
      <w:r>
        <w:rPr>
          <w:szCs w:val="20"/>
          <w:shd w:val="clear" w:color="auto" w:fill="FFFFFF"/>
        </w:rPr>
        <w:t>: 119-127.</w:t>
      </w:r>
    </w:p>
    <w:p w:rsidR="00E67E27" w:rsidRDefault="00A91DA4">
      <w:pPr>
        <w:autoSpaceDE w:val="0"/>
        <w:autoSpaceDN w:val="0"/>
        <w:adjustRightInd w:val="0"/>
        <w:spacing w:after="0"/>
        <w:ind w:left="720" w:hanging="720"/>
        <w:rPr>
          <w:rFonts w:cs="Arial"/>
          <w:color w:val="222222"/>
          <w:szCs w:val="20"/>
          <w:shd w:val="clear" w:color="auto" w:fill="FFFFFF"/>
        </w:rPr>
      </w:pPr>
      <w:r>
        <w:rPr>
          <w:rFonts w:cs="Arial"/>
          <w:color w:val="222222"/>
          <w:szCs w:val="20"/>
          <w:shd w:val="clear" w:color="auto" w:fill="FFFFFF"/>
        </w:rPr>
        <w:t>Shi, Y., Zhang, Y., Yao, H., Wu, J., Sun, H. &amp; H. Gong. 2014. Silicon improves seed germination and alleviates oxidative stress of bud seedlings in tomato under water deficit stress. </w:t>
      </w:r>
      <w:r>
        <w:rPr>
          <w:rFonts w:cs="Arial"/>
          <w:i/>
          <w:iCs/>
          <w:color w:val="222222"/>
          <w:szCs w:val="20"/>
          <w:shd w:val="clear" w:color="auto" w:fill="FFFFFF"/>
        </w:rPr>
        <w:t>Plant Physiology and Biochemistry</w:t>
      </w:r>
      <w:r>
        <w:rPr>
          <w:rFonts w:cs="Arial"/>
          <w:color w:val="222222"/>
          <w:szCs w:val="20"/>
          <w:shd w:val="clear" w:color="auto" w:fill="FFFFFF"/>
        </w:rPr>
        <w:t>, </w:t>
      </w:r>
      <w:r>
        <w:rPr>
          <w:rFonts w:cs="Arial"/>
          <w:b/>
          <w:i/>
          <w:iCs/>
          <w:color w:val="222222"/>
          <w:szCs w:val="20"/>
          <w:shd w:val="clear" w:color="auto" w:fill="FFFFFF"/>
        </w:rPr>
        <w:t>78</w:t>
      </w:r>
      <w:r>
        <w:rPr>
          <w:rFonts w:cs="Arial"/>
          <w:color w:val="222222"/>
          <w:szCs w:val="20"/>
          <w:shd w:val="clear" w:color="auto" w:fill="FFFFFF"/>
        </w:rPr>
        <w:t>: 27-36.</w:t>
      </w:r>
    </w:p>
    <w:p w:rsidR="00E67E27" w:rsidRDefault="00A91DA4">
      <w:pPr>
        <w:autoSpaceDE w:val="0"/>
        <w:autoSpaceDN w:val="0"/>
        <w:adjustRightInd w:val="0"/>
        <w:spacing w:after="0"/>
        <w:ind w:left="720" w:hanging="720"/>
        <w:rPr>
          <w:szCs w:val="20"/>
          <w:shd w:val="clear" w:color="auto" w:fill="FFFFFF"/>
        </w:rPr>
      </w:pPr>
      <w:proofErr w:type="spellStart"/>
      <w:r>
        <w:rPr>
          <w:szCs w:val="20"/>
          <w:shd w:val="clear" w:color="auto" w:fill="FFFFFF"/>
        </w:rPr>
        <w:t>Tubana</w:t>
      </w:r>
      <w:proofErr w:type="spellEnd"/>
      <w:r>
        <w:rPr>
          <w:szCs w:val="20"/>
          <w:shd w:val="clear" w:color="auto" w:fill="FFFFFF"/>
        </w:rPr>
        <w:t xml:space="preserve">, B. S., </w:t>
      </w:r>
      <w:proofErr w:type="spellStart"/>
      <w:r>
        <w:rPr>
          <w:szCs w:val="20"/>
          <w:shd w:val="clear" w:color="auto" w:fill="FFFFFF"/>
        </w:rPr>
        <w:t>Babu</w:t>
      </w:r>
      <w:proofErr w:type="spellEnd"/>
      <w:r>
        <w:rPr>
          <w:szCs w:val="20"/>
          <w:shd w:val="clear" w:color="auto" w:fill="FFFFFF"/>
        </w:rPr>
        <w:t xml:space="preserve">, T. &amp; L. E. </w:t>
      </w:r>
      <w:proofErr w:type="spellStart"/>
      <w:r>
        <w:rPr>
          <w:szCs w:val="20"/>
          <w:shd w:val="clear" w:color="auto" w:fill="FFFFFF"/>
        </w:rPr>
        <w:t>Datnoff</w:t>
      </w:r>
      <w:proofErr w:type="spellEnd"/>
      <w:r>
        <w:rPr>
          <w:szCs w:val="20"/>
          <w:shd w:val="clear" w:color="auto" w:fill="FFFFFF"/>
        </w:rPr>
        <w:t>. 2016. A review of silicon in soils and plants and its role in US agriculture: history and future perspectives. </w:t>
      </w:r>
      <w:r>
        <w:rPr>
          <w:i/>
          <w:iCs/>
          <w:szCs w:val="20"/>
          <w:shd w:val="clear" w:color="auto" w:fill="FFFFFF"/>
        </w:rPr>
        <w:t>Soil Science</w:t>
      </w:r>
      <w:r>
        <w:rPr>
          <w:szCs w:val="20"/>
          <w:shd w:val="clear" w:color="auto" w:fill="FFFFFF"/>
        </w:rPr>
        <w:t>, </w:t>
      </w:r>
      <w:r>
        <w:rPr>
          <w:b/>
          <w:i/>
          <w:iCs/>
          <w:szCs w:val="20"/>
          <w:shd w:val="clear" w:color="auto" w:fill="FFFFFF"/>
        </w:rPr>
        <w:t>181</w:t>
      </w:r>
      <w:r>
        <w:rPr>
          <w:b/>
          <w:szCs w:val="20"/>
          <w:shd w:val="clear" w:color="auto" w:fill="FFFFFF"/>
        </w:rPr>
        <w:t>(9/10)</w:t>
      </w:r>
      <w:r>
        <w:rPr>
          <w:szCs w:val="20"/>
          <w:shd w:val="clear" w:color="auto" w:fill="FFFFFF"/>
        </w:rPr>
        <w:t>: 393-411.</w:t>
      </w:r>
    </w:p>
    <w:p w:rsidR="00E67E27" w:rsidRDefault="00A91DA4">
      <w:pPr>
        <w:ind w:left="720" w:hanging="720"/>
        <w:rPr>
          <w:rFonts w:cs="Calibri"/>
          <w:color w:val="000000"/>
          <w:szCs w:val="20"/>
        </w:rPr>
      </w:pPr>
      <w:r>
        <w:rPr>
          <w:rFonts w:cs="Arial"/>
          <w:color w:val="222222"/>
          <w:szCs w:val="20"/>
          <w:shd w:val="clear" w:color="auto" w:fill="FFFFFF"/>
        </w:rPr>
        <w:t xml:space="preserve">Van </w:t>
      </w:r>
      <w:proofErr w:type="spellStart"/>
      <w:r>
        <w:rPr>
          <w:rFonts w:cs="Arial"/>
          <w:color w:val="222222"/>
          <w:szCs w:val="20"/>
          <w:shd w:val="clear" w:color="auto" w:fill="FFFFFF"/>
        </w:rPr>
        <w:t>Bockhaven</w:t>
      </w:r>
      <w:proofErr w:type="spellEnd"/>
      <w:r>
        <w:rPr>
          <w:rFonts w:cs="Arial"/>
          <w:color w:val="222222"/>
          <w:szCs w:val="20"/>
          <w:shd w:val="clear" w:color="auto" w:fill="FFFFFF"/>
        </w:rPr>
        <w:t xml:space="preserve">, J., De </w:t>
      </w:r>
      <w:proofErr w:type="spellStart"/>
      <w:r>
        <w:rPr>
          <w:rFonts w:cs="Arial"/>
          <w:color w:val="222222"/>
          <w:szCs w:val="20"/>
          <w:shd w:val="clear" w:color="auto" w:fill="FFFFFF"/>
        </w:rPr>
        <w:t>Vl</w:t>
      </w:r>
      <w:r>
        <w:rPr>
          <w:rFonts w:cs="Arial"/>
          <w:color w:val="222222"/>
          <w:szCs w:val="20"/>
          <w:shd w:val="clear" w:color="auto" w:fill="FFFFFF"/>
        </w:rPr>
        <w:t>eesschauwer</w:t>
      </w:r>
      <w:proofErr w:type="spellEnd"/>
      <w:r>
        <w:rPr>
          <w:rFonts w:cs="Arial"/>
          <w:color w:val="222222"/>
          <w:szCs w:val="20"/>
          <w:shd w:val="clear" w:color="auto" w:fill="FFFFFF"/>
        </w:rPr>
        <w:t xml:space="preserve">, D. &amp; M. </w:t>
      </w:r>
      <w:proofErr w:type="spellStart"/>
      <w:r>
        <w:rPr>
          <w:rFonts w:cs="Arial"/>
          <w:color w:val="222222"/>
          <w:szCs w:val="20"/>
          <w:shd w:val="clear" w:color="auto" w:fill="FFFFFF"/>
        </w:rPr>
        <w:t>Höfte</w:t>
      </w:r>
      <w:proofErr w:type="spellEnd"/>
      <w:r>
        <w:rPr>
          <w:rFonts w:cs="Arial"/>
          <w:color w:val="222222"/>
          <w:szCs w:val="20"/>
          <w:shd w:val="clear" w:color="auto" w:fill="FFFFFF"/>
        </w:rPr>
        <w:t xml:space="preserve">. 2013. </w:t>
      </w:r>
      <w:proofErr w:type="gramStart"/>
      <w:r>
        <w:rPr>
          <w:rFonts w:cs="Arial"/>
          <w:color w:val="222222"/>
          <w:szCs w:val="20"/>
          <w:shd w:val="clear" w:color="auto" w:fill="FFFFFF"/>
        </w:rPr>
        <w:t>Towards</w:t>
      </w:r>
      <w:proofErr w:type="gramEnd"/>
      <w:r>
        <w:rPr>
          <w:rFonts w:cs="Arial"/>
          <w:color w:val="222222"/>
          <w:szCs w:val="20"/>
          <w:shd w:val="clear" w:color="auto" w:fill="FFFFFF"/>
        </w:rPr>
        <w:t xml:space="preserve"> establishing broad-spectrum disease resistance in plants: silicon leads the way. </w:t>
      </w:r>
      <w:r>
        <w:rPr>
          <w:rFonts w:cs="Arial"/>
          <w:i/>
          <w:iCs/>
          <w:color w:val="222222"/>
          <w:szCs w:val="20"/>
          <w:shd w:val="clear" w:color="auto" w:fill="FFFFFF"/>
        </w:rPr>
        <w:t>Journal of Experimental Botany</w:t>
      </w:r>
      <w:r>
        <w:rPr>
          <w:rFonts w:cs="Arial"/>
          <w:color w:val="222222"/>
          <w:szCs w:val="20"/>
          <w:shd w:val="clear" w:color="auto" w:fill="FFFFFF"/>
        </w:rPr>
        <w:t>, </w:t>
      </w:r>
      <w:r>
        <w:rPr>
          <w:rFonts w:cs="Arial"/>
          <w:b/>
          <w:i/>
          <w:iCs/>
          <w:color w:val="222222"/>
          <w:szCs w:val="20"/>
          <w:shd w:val="clear" w:color="auto" w:fill="FFFFFF"/>
        </w:rPr>
        <w:t>64</w:t>
      </w:r>
      <w:r>
        <w:rPr>
          <w:rFonts w:cs="Arial"/>
          <w:b/>
          <w:color w:val="222222"/>
          <w:szCs w:val="20"/>
          <w:shd w:val="clear" w:color="auto" w:fill="FFFFFF"/>
        </w:rPr>
        <w:t>(5)</w:t>
      </w:r>
      <w:r>
        <w:rPr>
          <w:rFonts w:cs="Arial"/>
          <w:color w:val="222222"/>
          <w:szCs w:val="20"/>
          <w:shd w:val="clear" w:color="auto" w:fill="FFFFFF"/>
        </w:rPr>
        <w:t>: 1281-1293.</w:t>
      </w:r>
    </w:p>
    <w:p w:rsidR="00E67E27" w:rsidRDefault="00A91DA4">
      <w:pPr>
        <w:autoSpaceDE w:val="0"/>
        <w:autoSpaceDN w:val="0"/>
        <w:adjustRightInd w:val="0"/>
        <w:spacing w:after="0"/>
        <w:ind w:left="720" w:hanging="720"/>
        <w:rPr>
          <w:rFonts w:cs="Arial"/>
          <w:color w:val="222222"/>
          <w:szCs w:val="20"/>
          <w:shd w:val="clear" w:color="auto" w:fill="FFFFFF"/>
        </w:rPr>
      </w:pPr>
      <w:proofErr w:type="spellStart"/>
      <w:proofErr w:type="gramStart"/>
      <w:r>
        <w:rPr>
          <w:rFonts w:cs="Arial"/>
          <w:color w:val="222222"/>
          <w:szCs w:val="20"/>
          <w:shd w:val="clear" w:color="auto" w:fill="FFFFFF"/>
        </w:rPr>
        <w:t>Xie</w:t>
      </w:r>
      <w:proofErr w:type="spellEnd"/>
      <w:r>
        <w:rPr>
          <w:rFonts w:cs="Arial"/>
          <w:color w:val="222222"/>
          <w:szCs w:val="20"/>
          <w:shd w:val="clear" w:color="auto" w:fill="FFFFFF"/>
        </w:rPr>
        <w:t xml:space="preserve">, Z., Song, F., </w:t>
      </w:r>
      <w:proofErr w:type="spellStart"/>
      <w:r>
        <w:rPr>
          <w:rFonts w:cs="Arial"/>
          <w:color w:val="222222"/>
          <w:szCs w:val="20"/>
          <w:shd w:val="clear" w:color="auto" w:fill="FFFFFF"/>
        </w:rPr>
        <w:t>Xu</w:t>
      </w:r>
      <w:proofErr w:type="spellEnd"/>
      <w:r>
        <w:rPr>
          <w:rFonts w:cs="Arial"/>
          <w:color w:val="222222"/>
          <w:szCs w:val="20"/>
          <w:shd w:val="clear" w:color="auto" w:fill="FFFFFF"/>
        </w:rPr>
        <w:t>, H., Shao, H. &amp; R. Song.</w:t>
      </w:r>
      <w:proofErr w:type="gramEnd"/>
      <w:r>
        <w:rPr>
          <w:rFonts w:cs="Arial"/>
          <w:color w:val="222222"/>
          <w:szCs w:val="20"/>
          <w:shd w:val="clear" w:color="auto" w:fill="FFFFFF"/>
        </w:rPr>
        <w:t xml:space="preserve"> 2014. Effects of silicon on photosyn</w:t>
      </w:r>
      <w:r>
        <w:rPr>
          <w:rFonts w:cs="Arial"/>
          <w:color w:val="222222"/>
          <w:szCs w:val="20"/>
          <w:shd w:val="clear" w:color="auto" w:fill="FFFFFF"/>
        </w:rPr>
        <w:t>thetic characteristics of maize (</w:t>
      </w:r>
      <w:proofErr w:type="spellStart"/>
      <w:r>
        <w:rPr>
          <w:rFonts w:cs="Arial"/>
          <w:color w:val="222222"/>
          <w:szCs w:val="20"/>
          <w:shd w:val="clear" w:color="auto" w:fill="FFFFFF"/>
        </w:rPr>
        <w:t>Zea</w:t>
      </w:r>
      <w:proofErr w:type="spellEnd"/>
      <w:r>
        <w:rPr>
          <w:rFonts w:cs="Arial"/>
          <w:color w:val="222222"/>
          <w:szCs w:val="20"/>
          <w:shd w:val="clear" w:color="auto" w:fill="FFFFFF"/>
        </w:rPr>
        <w:t xml:space="preserve"> mays L.) on alluvial soil. </w:t>
      </w:r>
      <w:proofErr w:type="gramStart"/>
      <w:r>
        <w:rPr>
          <w:rFonts w:cs="Arial"/>
          <w:i/>
          <w:iCs/>
          <w:color w:val="222222"/>
          <w:szCs w:val="20"/>
          <w:shd w:val="clear" w:color="auto" w:fill="FFFFFF"/>
        </w:rPr>
        <w:t>The Scientific World Journal</w:t>
      </w:r>
      <w:r>
        <w:rPr>
          <w:rFonts w:cs="Arial"/>
          <w:color w:val="222222"/>
          <w:szCs w:val="20"/>
          <w:shd w:val="clear" w:color="auto" w:fill="FFFFFF"/>
        </w:rPr>
        <w:t>, </w:t>
      </w:r>
      <w:r>
        <w:rPr>
          <w:rFonts w:cs="Arial"/>
          <w:i/>
          <w:iCs/>
          <w:color w:val="222222"/>
          <w:szCs w:val="20"/>
          <w:shd w:val="clear" w:color="auto" w:fill="FFFFFF"/>
        </w:rPr>
        <w:t>2014</w:t>
      </w:r>
      <w:r>
        <w:rPr>
          <w:rFonts w:cs="Arial"/>
          <w:color w:val="222222"/>
          <w:szCs w:val="20"/>
          <w:shd w:val="clear" w:color="auto" w:fill="FFFFFF"/>
        </w:rPr>
        <w:t>.</w:t>
      </w:r>
      <w:proofErr w:type="gramEnd"/>
    </w:p>
    <w:p w:rsidR="00E67E27" w:rsidRDefault="00A91DA4">
      <w:pPr>
        <w:autoSpaceDE w:val="0"/>
        <w:autoSpaceDN w:val="0"/>
        <w:adjustRightInd w:val="0"/>
        <w:spacing w:after="0"/>
        <w:ind w:left="720" w:hanging="720"/>
        <w:rPr>
          <w:sz w:val="22"/>
          <w:szCs w:val="24"/>
          <w:shd w:val="clear" w:color="auto" w:fill="FFFFFF"/>
        </w:rPr>
      </w:pPr>
      <w:proofErr w:type="gramStart"/>
      <w:r>
        <w:t xml:space="preserve">Yang Y., Li J., Shi H., </w:t>
      </w:r>
      <w:proofErr w:type="spellStart"/>
      <w:r>
        <w:t>Ke</w:t>
      </w:r>
      <w:proofErr w:type="spellEnd"/>
      <w:r>
        <w:t xml:space="preserve"> Y., Yuan J. and Z. Tang.</w:t>
      </w:r>
      <w:proofErr w:type="gramEnd"/>
      <w:r>
        <w:t xml:space="preserve"> 2008.</w:t>
      </w:r>
      <w:r>
        <w:t xml:space="preserve"> Alleviation of silicon on low-P stressed maize (</w:t>
      </w:r>
      <w:proofErr w:type="spellStart"/>
      <w:r>
        <w:t>Zea</w:t>
      </w:r>
      <w:proofErr w:type="spellEnd"/>
      <w:r>
        <w:t xml:space="preserve"> mays L.) seedlings under hydroponic culture conditions. </w:t>
      </w:r>
      <w:r>
        <w:rPr>
          <w:i/>
        </w:rPr>
        <w:t>World Journal of Agricultural Sciences</w:t>
      </w:r>
      <w:r>
        <w:t xml:space="preserve"> </w:t>
      </w:r>
      <w:r>
        <w:rPr>
          <w:b/>
        </w:rPr>
        <w:t>4</w:t>
      </w:r>
      <w:r>
        <w:t>: 168–172.</w:t>
      </w:r>
    </w:p>
    <w:p w:rsidR="00E67E27" w:rsidRDefault="00A91DA4">
      <w:pPr>
        <w:tabs>
          <w:tab w:val="center" w:pos="4873"/>
        </w:tabs>
        <w:ind w:firstLine="720"/>
        <w:jc w:val="left"/>
      </w:pPr>
      <w:r>
        <w:t>.</w:t>
      </w: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tabs>
          <w:tab w:val="center" w:pos="4873"/>
        </w:tabs>
        <w:ind w:firstLine="720"/>
        <w:jc w:val="left"/>
      </w:pPr>
    </w:p>
    <w:p w:rsidR="00E67E27" w:rsidRDefault="00E67E27">
      <w:pPr>
        <w:pBdr>
          <w:top w:val="single" w:sz="4" w:space="0" w:color="auto"/>
          <w:left w:val="single" w:sz="4" w:space="4" w:color="auto"/>
          <w:bottom w:val="single" w:sz="4" w:space="1" w:color="auto"/>
          <w:right w:val="single" w:sz="4" w:space="4" w:color="auto"/>
        </w:pBdr>
        <w:tabs>
          <w:tab w:val="center" w:pos="4873"/>
        </w:tabs>
        <w:rPr>
          <w:color w:val="00B050"/>
        </w:rPr>
      </w:pPr>
    </w:p>
    <w:sectPr w:rsidR="00E67E27">
      <w:footerReference w:type="even" r:id="rId13"/>
      <w:footerReference w:type="default" r:id="rId14"/>
      <w:headerReference w:type="first" r:id="rId15"/>
      <w:footerReference w:type="first" r:id="rId16"/>
      <w:pgSz w:w="11907" w:h="16839" w:code="9"/>
      <w:pgMar w:top="1440" w:right="1440" w:bottom="1440" w:left="144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A4" w:rsidRDefault="00A91DA4">
      <w:pPr>
        <w:spacing w:after="0"/>
      </w:pPr>
      <w:r>
        <w:separator/>
      </w:r>
    </w:p>
  </w:endnote>
  <w:endnote w:type="continuationSeparator" w:id="0">
    <w:p w:rsidR="00A91DA4" w:rsidRDefault="00A91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MinionPro-Regular"/>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altName w:val="Candara"/>
    <w:panose1 w:val="020E0502030303020204"/>
    <w:charset w:val="00"/>
    <w:family w:val="swiss"/>
    <w:pitch w:val="variable"/>
    <w:sig w:usb0="A00002EF" w:usb1="4000A44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27" w:rsidRDefault="00A91DA4">
    <w:pPr>
      <w:pStyle w:val="Footer"/>
      <w:rPr>
        <w:rFonts w:ascii="Candara" w:hAnsi="Candara"/>
        <w:szCs w:val="20"/>
      </w:rPr>
    </w:pPr>
    <w:r>
      <w:rPr>
        <w:rFonts w:ascii="Candara" w:hAnsi="Candara"/>
        <w:szCs w:val="20"/>
      </w:rPr>
      <w:tab/>
    </w:r>
    <w:r>
      <w:rPr>
        <w:rFonts w:ascii="Candara" w:hAnsi="Candara"/>
        <w:szCs w:val="20"/>
      </w:rPr>
      <w:tab/>
      <w:t>Volume 105 | Issue 10-12 | 04</w:t>
    </w:r>
  </w:p>
  <w:p w:rsidR="00E67E27" w:rsidRDefault="00E67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27" w:rsidRDefault="00A91DA4">
    <w:pPr>
      <w:pStyle w:val="Footer"/>
      <w:jc w:val="right"/>
    </w:pPr>
    <w:r>
      <w:t xml:space="preserve">Volume xxx | Issue </w:t>
    </w:r>
    <w:proofErr w:type="spellStart"/>
    <w:r>
      <w:t>xxxx</w:t>
    </w:r>
    <w:proofErr w:type="spellEnd"/>
    <w:r>
      <w:t xml:space="preserve"> | </w:t>
    </w:r>
    <w:r>
      <w:fldChar w:fldCharType="begin"/>
    </w:r>
    <w:r>
      <w:instrText xml:space="preserve"> PAGE   \* MERGEFORMAT </w:instrText>
    </w:r>
    <w:r>
      <w:fldChar w:fldCharType="separate"/>
    </w:r>
    <w:r w:rsidR="00EB78AA">
      <w:rPr>
        <w:noProof/>
      </w:rPr>
      <w:t>7</w:t>
    </w:r>
    <w:r>
      <w:fldChar w:fldCharType="end"/>
    </w:r>
  </w:p>
  <w:p w:rsidR="00E67E27" w:rsidRDefault="00E67E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27" w:rsidRDefault="00A91DA4">
    <w:pPr>
      <w:pStyle w:val="Footer"/>
      <w:jc w:val="left"/>
    </w:pPr>
    <w:r>
      <w:rPr>
        <w:rFonts w:ascii="Candara" w:hAnsi="Candara"/>
      </w:rPr>
      <w:t xml:space="preserve">Corresponding author’s email:                                                                                              </w:t>
    </w:r>
    <w:hyperlink r:id="rId1" w:history="1"/>
    <w:r>
      <w:t xml:space="preserve">Volume xxx | Issue </w:t>
    </w:r>
    <w:proofErr w:type="spellStart"/>
    <w:r>
      <w:t>xxxxx</w:t>
    </w:r>
    <w:proofErr w:type="spellEnd"/>
    <w:r>
      <w:t xml:space="preserve">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A4" w:rsidRDefault="00A91DA4">
      <w:pPr>
        <w:spacing w:after="0"/>
      </w:pPr>
      <w:r>
        <w:separator/>
      </w:r>
    </w:p>
  </w:footnote>
  <w:footnote w:type="continuationSeparator" w:id="0">
    <w:p w:rsidR="00A91DA4" w:rsidRDefault="00A91D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677"/>
      <w:gridCol w:w="1566"/>
    </w:tblGrid>
    <w:tr w:rsidR="00E67E27">
      <w:trPr>
        <w:trHeight w:val="1135"/>
      </w:trPr>
      <w:tc>
        <w:tcPr>
          <w:tcW w:w="4153" w:type="pct"/>
          <w:vAlign w:val="center"/>
        </w:tcPr>
        <w:p w:rsidR="00E67E27" w:rsidRDefault="00A91DA4">
          <w:pPr>
            <w:pStyle w:val="Header"/>
            <w:spacing w:before="100" w:beforeAutospacing="1" w:after="120"/>
          </w:pPr>
          <w:r>
            <w:rPr>
              <w:i/>
            </w:rPr>
            <w:t xml:space="preserve">Madras </w:t>
          </w:r>
          <w:proofErr w:type="spellStart"/>
          <w:r>
            <w:rPr>
              <w:i/>
            </w:rPr>
            <w:t>Agric.J</w:t>
          </w:r>
          <w:proofErr w:type="spellEnd"/>
          <w:r>
            <w:rPr>
              <w:i/>
            </w:rPr>
            <w:t>.,</w:t>
          </w:r>
          <w:r>
            <w:t xml:space="preserve"> 2020; </w:t>
          </w:r>
          <w:proofErr w:type="spellStart"/>
          <w:r>
            <w:t>doi:xxxxxxxxx</w:t>
          </w:r>
          <w:proofErr w:type="spellEnd"/>
        </w:p>
      </w:tc>
      <w:tc>
        <w:tcPr>
          <w:tcW w:w="847" w:type="pct"/>
        </w:tcPr>
        <w:p w:rsidR="00E67E27" w:rsidRDefault="00A91DA4">
          <w:pPr>
            <w:pStyle w:val="Header"/>
            <w:tabs>
              <w:tab w:val="clear" w:pos="4680"/>
            </w:tabs>
            <w:spacing w:before="100" w:beforeAutospacing="1" w:after="360"/>
            <w:ind w:right="-144"/>
            <w:jc w:val="right"/>
            <w:rPr>
              <w:sz w:val="18"/>
              <w:szCs w:val="18"/>
            </w:rPr>
          </w:pPr>
          <w:r>
            <w:rPr>
              <w:noProof/>
              <w:sz w:val="18"/>
              <w:szCs w:val="18"/>
              <w:lang w:bidi="ta-IN"/>
            </w:rPr>
            <w:drawing>
              <wp:inline distT="0" distB="0" distL="0" distR="0">
                <wp:extent cx="638175" cy="605790"/>
                <wp:effectExtent l="19050" t="0" r="9525" b="0"/>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cstate="print"/>
                        <a:srcRect/>
                        <a:stretch/>
                      </pic:blipFill>
                      <pic:spPr>
                        <a:xfrm>
                          <a:off x="0" y="0"/>
                          <a:ext cx="638175" cy="605790"/>
                        </a:xfrm>
                        <a:prstGeom prst="rect">
                          <a:avLst/>
                        </a:prstGeom>
                        <a:ln>
                          <a:noFill/>
                        </a:ln>
                      </pic:spPr>
                    </pic:pic>
                  </a:graphicData>
                </a:graphic>
              </wp:inline>
            </w:drawing>
          </w:r>
        </w:p>
      </w:tc>
    </w:tr>
  </w:tbl>
  <w:p w:rsidR="00E67E27" w:rsidRDefault="003B3B9E">
    <w:pPr>
      <w:pStyle w:val="Header"/>
    </w:pPr>
    <w:r>
      <w:rPr>
        <w:noProof/>
        <w:lang w:bidi="ta-IN"/>
      </w:rPr>
      <mc:AlternateContent>
        <mc:Choice Requires="wps">
          <w:drawing>
            <wp:anchor distT="0" distB="0" distL="0" distR="0" simplePos="0" relativeHeight="3" behindDoc="0" locked="0" layoutInCell="1" allowOverlap="1">
              <wp:simplePos x="0" y="0"/>
              <wp:positionH relativeFrom="column">
                <wp:posOffset>-933450</wp:posOffset>
              </wp:positionH>
              <wp:positionV relativeFrom="paragraph">
                <wp:posOffset>-3810</wp:posOffset>
              </wp:positionV>
              <wp:extent cx="7790815" cy="0"/>
              <wp:effectExtent l="9525" t="5715" r="10160" b="13335"/>
              <wp:wrapNone/>
              <wp:docPr id="2" name="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4098" o:spid="_x0000_s1026" style="position:absolute;flip:x;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" strokecolor="#bc4542"/>
          </w:pict>
        </mc:Fallback>
      </mc:AlternateContent>
    </w:r>
    <w:r>
      <w:rPr>
        <w:noProof/>
        <w:lang w:bidi="ta-IN"/>
      </w:rPr>
      <mc:AlternateContent>
        <mc:Choice Requires="wps">
          <w:drawing>
            <wp:anchor distT="0" distB="0" distL="0" distR="0" simplePos="0" relativeHeight="2" behindDoc="0" locked="0" layoutInCell="1" allowOverlap="1">
              <wp:simplePos x="0" y="0"/>
              <wp:positionH relativeFrom="column">
                <wp:posOffset>-933450</wp:posOffset>
              </wp:positionH>
              <wp:positionV relativeFrom="paragraph">
                <wp:posOffset>72390</wp:posOffset>
              </wp:positionV>
              <wp:extent cx="7791450" cy="0"/>
              <wp:effectExtent l="19050" t="24765" r="19050" b="51435"/>
              <wp:wrapNone/>
              <wp:docPr id="1" name="4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4099"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" strokecolor="#9bbb59" strokeweight="3pt">
              <v:shadow on="t" color="black" opacity="22936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0000001"/>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zQxNTYxMTQ3MTNW0lEKTi0uzszPAykwrAUAauoTpiwAAAA="/>
  </w:docVars>
  <w:rsids>
    <w:rsidRoot w:val="00E67E27"/>
    <w:rsid w:val="003B3B9E"/>
    <w:rsid w:val="00A91DA4"/>
    <w:rsid w:val="00E67E27"/>
    <w:rsid w:val="00EB78AA"/>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Franklin Gothic Book" w:hAnsi="Franklin Gothic Book"/>
      <w:szCs w:val="22"/>
      <w:lang w:val="en-US" w:eastAsia="en-US"/>
    </w:rPr>
  </w:style>
  <w:style w:type="paragraph" w:styleId="Heading1">
    <w:name w:val="heading 1"/>
    <w:next w:val="Normal"/>
    <w:link w:val="Heading1Char"/>
    <w:uiPriority w:val="9"/>
    <w:qFormat/>
    <w:pPr>
      <w:keepNext/>
      <w:keepLines/>
      <w:outlineLvl w:val="0"/>
    </w:pPr>
    <w:rPr>
      <w:rFonts w:ascii="Franklin Gothic Medium" w:eastAsia="Times New Roman" w:hAnsi="Franklin Gothic Medium"/>
      <w:b/>
      <w:color w:val="000000"/>
      <w:sz w:val="28"/>
      <w:szCs w:val="22"/>
      <w:lang w:val="en-US" w:eastAsia="en-US"/>
    </w:rPr>
  </w:style>
  <w:style w:type="paragraph" w:styleId="Heading2">
    <w:name w:val="heading 2"/>
    <w:next w:val="Normal"/>
    <w:link w:val="Heading2Char"/>
    <w:uiPriority w:val="9"/>
    <w:qFormat/>
    <w:pPr>
      <w:keepNext/>
      <w:keepLines/>
      <w:spacing w:after="120"/>
      <w:outlineLvl w:val="1"/>
    </w:pPr>
    <w:rPr>
      <w:rFonts w:ascii="Franklin Gothic Book" w:eastAsia="Arial" w:hAnsi="Franklin Gothic Book" w:cs="Arial"/>
      <w:b/>
      <w:color w:val="181717"/>
      <w:sz w:val="22"/>
      <w:szCs w:val="22"/>
      <w:lang w:val="en-US" w:eastAsia="en-US"/>
    </w:rPr>
  </w:style>
  <w:style w:type="paragraph" w:styleId="Heading3">
    <w:name w:val="heading 3"/>
    <w:basedOn w:val="Normal"/>
    <w:next w:val="Normal"/>
    <w:link w:val="Heading3Char"/>
    <w:uiPriority w:val="9"/>
    <w:qFormat/>
    <w:pPr>
      <w:keepNext/>
      <w:keepLines/>
      <w:outlineLvl w:val="2"/>
    </w:pPr>
    <w:rPr>
      <w:rFonts w:eastAsia="Times New Roman"/>
      <w:b/>
      <w:bCs/>
    </w:rPr>
  </w:style>
  <w:style w:type="paragraph" w:styleId="Heading4">
    <w:name w:val="heading 4"/>
    <w:basedOn w:val="Normal"/>
    <w:next w:val="Normal"/>
    <w:link w:val="Heading4Char"/>
    <w:uiPriority w:val="9"/>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pPr>
      <w:spacing w:after="200" w:line="276" w:lineRule="auto"/>
    </w:pPr>
    <w:rPr>
      <w:rFonts w:eastAsia="Times New Roman"/>
      <w:sz w:val="22"/>
      <w:szCs w:val="22"/>
      <w:lang w:val="en-US" w:eastAsia="ja-JP"/>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Franklin Gothic Medium" w:eastAsia="Times New Roman" w:hAnsi="Franklin Gothic Medium"/>
      <w:b/>
      <w:color w:val="000000"/>
      <w:sz w:val="28"/>
      <w:szCs w:val="22"/>
      <w:lang w:val="en-US" w:eastAsia="en-US" w:bidi="ar-SA"/>
    </w:rPr>
  </w:style>
  <w:style w:type="character" w:customStyle="1" w:styleId="Heading2Char">
    <w:name w:val="Heading 2 Char"/>
    <w:basedOn w:val="DefaultParagraphFont"/>
    <w:link w:val="Heading2"/>
    <w:uiPriority w:val="9"/>
    <w:rPr>
      <w:rFonts w:ascii="Franklin Gothic Book" w:eastAsia="Arial" w:hAnsi="Franklin Gothic Book" w:cs="Arial"/>
      <w:b/>
      <w:color w:val="181717"/>
      <w:sz w:val="22"/>
      <w:szCs w:val="22"/>
      <w:lang w:val="en-US" w:eastAsia="en-US" w:bidi="ar-SA"/>
    </w:rPr>
  </w:style>
  <w:style w:type="table" w:customStyle="1" w:styleId="TableGrid0">
    <w:name w:val="TableGrid"/>
    <w:rPr>
      <w:rFonts w:eastAsia="Times New Roman"/>
      <w:sz w:val="22"/>
      <w:szCs w:val="22"/>
      <w:lang w:val="en-US" w:eastAsia="en-US"/>
    </w:rPr>
    <w:tblPr>
      <w:tblCellMar>
        <w:top w:w="0" w:type="dxa"/>
        <w:left w:w="0" w:type="dxa"/>
        <w:bottom w:w="0" w:type="dxa"/>
        <w:right w:w="0" w:type="dxa"/>
      </w:tblCellMar>
    </w:tblPr>
  </w:style>
  <w:style w:type="paragraph" w:styleId="Subtitle">
    <w:name w:val="Subtitle"/>
    <w:basedOn w:val="Normal"/>
    <w:next w:val="Normal"/>
    <w:link w:val="SubtitleChar"/>
    <w:uiPriority w:val="11"/>
    <w:qFormat/>
    <w:pPr>
      <w:numPr>
        <w:ilvl w:val="1"/>
      </w:numPr>
      <w:spacing w:after="0"/>
    </w:pPr>
    <w:rPr>
      <w:rFonts w:ascii="Franklin Gothic Medium" w:eastAsia="Times New Roman" w:hAnsi="Franklin Gothic Medium"/>
      <w:iCs/>
      <w:spacing w:val="15"/>
      <w:szCs w:val="24"/>
    </w:rPr>
  </w:style>
  <w:style w:type="character" w:customStyle="1" w:styleId="SubtitleChar">
    <w:name w:val="Subtitle Char"/>
    <w:basedOn w:val="DefaultParagraphFont"/>
    <w:link w:val="Subtitle"/>
    <w:uiPriority w:val="11"/>
    <w:rPr>
      <w:rFonts w:ascii="Franklin Gothic Medium" w:eastAsia="Times New Roman" w:hAnsi="Franklin Gothic Medium" w:cs="Times New Roman"/>
      <w:iCs/>
      <w:spacing w:val="15"/>
      <w:sz w:val="20"/>
      <w:szCs w:val="24"/>
    </w:rPr>
  </w:style>
  <w:style w:type="character" w:styleId="SubtleEmphasis">
    <w:name w:val="Subtle Emphasis"/>
    <w:basedOn w:val="DefaultParagraphFont"/>
    <w:uiPriority w:val="19"/>
    <w:qFormat/>
    <w:rPr>
      <w:rFonts w:ascii="Franklin Gothic Medium" w:hAnsi="Franklin Gothic Medium"/>
      <w:iCs/>
      <w:color w:val="auto"/>
      <w:sz w:val="16"/>
    </w:rPr>
  </w:style>
  <w:style w:type="paragraph" w:customStyle="1" w:styleId="Abstractside">
    <w:name w:val="Abstract side"/>
    <w:basedOn w:val="Normal"/>
    <w:link w:val="AbstractsideChar"/>
    <w:qFormat/>
    <w:pPr>
      <w:spacing w:after="0"/>
    </w:pPr>
    <w:rPr>
      <w:rFonts w:ascii="Franklin Gothic Medium" w:hAnsi="Franklin Gothic Medium"/>
      <w:szCs w:val="20"/>
    </w:rPr>
  </w:style>
  <w:style w:type="character" w:customStyle="1" w:styleId="Heading3Char">
    <w:name w:val="Heading 3 Char"/>
    <w:basedOn w:val="DefaultParagraphFont"/>
    <w:link w:val="Heading3"/>
    <w:uiPriority w:val="9"/>
    <w:rPr>
      <w:rFonts w:ascii="Franklin Gothic Book" w:eastAsia="Times New Roman" w:hAnsi="Franklin Gothic Book" w:cs="Times New Roman"/>
      <w:b/>
      <w:bCs/>
      <w:sz w:val="20"/>
    </w:rPr>
  </w:style>
  <w:style w:type="character" w:customStyle="1" w:styleId="AbstractsideChar">
    <w:name w:val="Abstract side Char"/>
    <w:basedOn w:val="DefaultParagraphFont"/>
    <w:link w:val="Abstractside"/>
    <w:rPr>
      <w:rFonts w:ascii="Franklin Gothic Medium" w:hAnsi="Franklin Gothic Medium"/>
      <w:sz w:val="20"/>
      <w:szCs w:val="20"/>
    </w:rPr>
  </w:style>
  <w:style w:type="paragraph" w:styleId="Caption">
    <w:name w:val="caption"/>
    <w:basedOn w:val="Normal"/>
    <w:next w:val="Normal"/>
    <w:uiPriority w:val="35"/>
    <w:qFormat/>
    <w:rPr>
      <w:b/>
      <w:bCs/>
      <w:szCs w:val="18"/>
    </w:rPr>
  </w:style>
  <w:style w:type="paragraph" w:styleId="NoSpacing">
    <w:name w:val="No Spacing"/>
    <w:uiPriority w:val="1"/>
    <w:qFormat/>
    <w:pPr>
      <w:jc w:val="both"/>
    </w:pPr>
    <w:rPr>
      <w:rFonts w:ascii="Franklin Gothic Book" w:hAnsi="Franklin Gothic Book"/>
      <w:szCs w:val="22"/>
      <w:lang w:val="en-US" w:eastAsia="en-US"/>
    </w:rPr>
  </w:style>
  <w:style w:type="paragraph" w:customStyle="1" w:styleId="EndNoteBibliographyTitle">
    <w:name w:val="EndNote Bibliography Title"/>
    <w:basedOn w:val="Normal"/>
    <w:link w:val="EndNoteBibliographyTitleChar"/>
    <w:pPr>
      <w:spacing w:after="0"/>
      <w:jc w:val="center"/>
    </w:pPr>
    <w:rPr>
      <w:noProof/>
    </w:rPr>
  </w:style>
  <w:style w:type="character" w:customStyle="1" w:styleId="EndNoteBibliographyTitleChar">
    <w:name w:val="EndNote Bibliography Title Char"/>
    <w:basedOn w:val="DefaultParagraphFont"/>
    <w:link w:val="EndNoteBibliographyTitle"/>
    <w:rPr>
      <w:rFonts w:ascii="Franklin Gothic Book" w:hAnsi="Franklin Gothic Book"/>
      <w:noProof/>
      <w:sz w:val="20"/>
    </w:rPr>
  </w:style>
  <w:style w:type="paragraph" w:customStyle="1" w:styleId="EndNoteBibliography">
    <w:name w:val="EndNote Bibliography"/>
    <w:basedOn w:val="Normal"/>
    <w:link w:val="EndNoteBibliographyChar"/>
    <w:rPr>
      <w:noProof/>
    </w:rPr>
  </w:style>
  <w:style w:type="character" w:customStyle="1" w:styleId="EndNoteBibliographyChar">
    <w:name w:val="EndNote Bibliography Char"/>
    <w:basedOn w:val="DefaultParagraphFont"/>
    <w:link w:val="EndNoteBibliography"/>
    <w:rPr>
      <w:rFonts w:ascii="Franklin Gothic Book" w:hAnsi="Franklin Gothic Book"/>
      <w:noProof/>
      <w:sz w:val="20"/>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sz w:val="20"/>
    </w:rPr>
  </w:style>
  <w:style w:type="character" w:styleId="PlaceholderText">
    <w:name w:val="Placeholder Text"/>
    <w:basedOn w:val="DefaultParagraphFont"/>
    <w:uiPriority w:val="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Franklin Gothic Book" w:hAnsi="Franklin Gothic Book"/>
      <w:szCs w:val="22"/>
      <w:lang w:val="en-US" w:eastAsia="en-US"/>
    </w:rPr>
  </w:style>
  <w:style w:type="paragraph" w:styleId="Heading1">
    <w:name w:val="heading 1"/>
    <w:next w:val="Normal"/>
    <w:link w:val="Heading1Char"/>
    <w:uiPriority w:val="9"/>
    <w:qFormat/>
    <w:pPr>
      <w:keepNext/>
      <w:keepLines/>
      <w:outlineLvl w:val="0"/>
    </w:pPr>
    <w:rPr>
      <w:rFonts w:ascii="Franklin Gothic Medium" w:eastAsia="Times New Roman" w:hAnsi="Franklin Gothic Medium"/>
      <w:b/>
      <w:color w:val="000000"/>
      <w:sz w:val="28"/>
      <w:szCs w:val="22"/>
      <w:lang w:val="en-US" w:eastAsia="en-US"/>
    </w:rPr>
  </w:style>
  <w:style w:type="paragraph" w:styleId="Heading2">
    <w:name w:val="heading 2"/>
    <w:next w:val="Normal"/>
    <w:link w:val="Heading2Char"/>
    <w:uiPriority w:val="9"/>
    <w:qFormat/>
    <w:pPr>
      <w:keepNext/>
      <w:keepLines/>
      <w:spacing w:after="120"/>
      <w:outlineLvl w:val="1"/>
    </w:pPr>
    <w:rPr>
      <w:rFonts w:ascii="Franklin Gothic Book" w:eastAsia="Arial" w:hAnsi="Franklin Gothic Book" w:cs="Arial"/>
      <w:b/>
      <w:color w:val="181717"/>
      <w:sz w:val="22"/>
      <w:szCs w:val="22"/>
      <w:lang w:val="en-US" w:eastAsia="en-US"/>
    </w:rPr>
  </w:style>
  <w:style w:type="paragraph" w:styleId="Heading3">
    <w:name w:val="heading 3"/>
    <w:basedOn w:val="Normal"/>
    <w:next w:val="Normal"/>
    <w:link w:val="Heading3Char"/>
    <w:uiPriority w:val="9"/>
    <w:qFormat/>
    <w:pPr>
      <w:keepNext/>
      <w:keepLines/>
      <w:outlineLvl w:val="2"/>
    </w:pPr>
    <w:rPr>
      <w:rFonts w:eastAsia="Times New Roman"/>
      <w:b/>
      <w:bCs/>
    </w:rPr>
  </w:style>
  <w:style w:type="paragraph" w:styleId="Heading4">
    <w:name w:val="heading 4"/>
    <w:basedOn w:val="Normal"/>
    <w:next w:val="Normal"/>
    <w:link w:val="Heading4Char"/>
    <w:uiPriority w:val="9"/>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pPr>
      <w:spacing w:after="200" w:line="276" w:lineRule="auto"/>
    </w:pPr>
    <w:rPr>
      <w:rFonts w:eastAsia="Times New Roman"/>
      <w:sz w:val="22"/>
      <w:szCs w:val="22"/>
      <w:lang w:val="en-US" w:eastAsia="ja-JP"/>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Franklin Gothic Medium" w:eastAsia="Times New Roman" w:hAnsi="Franklin Gothic Medium"/>
      <w:b/>
      <w:color w:val="000000"/>
      <w:sz w:val="28"/>
      <w:szCs w:val="22"/>
      <w:lang w:val="en-US" w:eastAsia="en-US" w:bidi="ar-SA"/>
    </w:rPr>
  </w:style>
  <w:style w:type="character" w:customStyle="1" w:styleId="Heading2Char">
    <w:name w:val="Heading 2 Char"/>
    <w:basedOn w:val="DefaultParagraphFont"/>
    <w:link w:val="Heading2"/>
    <w:uiPriority w:val="9"/>
    <w:rPr>
      <w:rFonts w:ascii="Franklin Gothic Book" w:eastAsia="Arial" w:hAnsi="Franklin Gothic Book" w:cs="Arial"/>
      <w:b/>
      <w:color w:val="181717"/>
      <w:sz w:val="22"/>
      <w:szCs w:val="22"/>
      <w:lang w:val="en-US" w:eastAsia="en-US" w:bidi="ar-SA"/>
    </w:rPr>
  </w:style>
  <w:style w:type="table" w:customStyle="1" w:styleId="TableGrid0">
    <w:name w:val="TableGrid"/>
    <w:rPr>
      <w:rFonts w:eastAsia="Times New Roman"/>
      <w:sz w:val="22"/>
      <w:szCs w:val="22"/>
      <w:lang w:val="en-US" w:eastAsia="en-US"/>
    </w:rPr>
    <w:tblPr>
      <w:tblCellMar>
        <w:top w:w="0" w:type="dxa"/>
        <w:left w:w="0" w:type="dxa"/>
        <w:bottom w:w="0" w:type="dxa"/>
        <w:right w:w="0" w:type="dxa"/>
      </w:tblCellMar>
    </w:tblPr>
  </w:style>
  <w:style w:type="paragraph" w:styleId="Subtitle">
    <w:name w:val="Subtitle"/>
    <w:basedOn w:val="Normal"/>
    <w:next w:val="Normal"/>
    <w:link w:val="SubtitleChar"/>
    <w:uiPriority w:val="11"/>
    <w:qFormat/>
    <w:pPr>
      <w:numPr>
        <w:ilvl w:val="1"/>
      </w:numPr>
      <w:spacing w:after="0"/>
    </w:pPr>
    <w:rPr>
      <w:rFonts w:ascii="Franklin Gothic Medium" w:eastAsia="Times New Roman" w:hAnsi="Franklin Gothic Medium"/>
      <w:iCs/>
      <w:spacing w:val="15"/>
      <w:szCs w:val="24"/>
    </w:rPr>
  </w:style>
  <w:style w:type="character" w:customStyle="1" w:styleId="SubtitleChar">
    <w:name w:val="Subtitle Char"/>
    <w:basedOn w:val="DefaultParagraphFont"/>
    <w:link w:val="Subtitle"/>
    <w:uiPriority w:val="11"/>
    <w:rPr>
      <w:rFonts w:ascii="Franklin Gothic Medium" w:eastAsia="Times New Roman" w:hAnsi="Franklin Gothic Medium" w:cs="Times New Roman"/>
      <w:iCs/>
      <w:spacing w:val="15"/>
      <w:sz w:val="20"/>
      <w:szCs w:val="24"/>
    </w:rPr>
  </w:style>
  <w:style w:type="character" w:styleId="SubtleEmphasis">
    <w:name w:val="Subtle Emphasis"/>
    <w:basedOn w:val="DefaultParagraphFont"/>
    <w:uiPriority w:val="19"/>
    <w:qFormat/>
    <w:rPr>
      <w:rFonts w:ascii="Franklin Gothic Medium" w:hAnsi="Franklin Gothic Medium"/>
      <w:iCs/>
      <w:color w:val="auto"/>
      <w:sz w:val="16"/>
    </w:rPr>
  </w:style>
  <w:style w:type="paragraph" w:customStyle="1" w:styleId="Abstractside">
    <w:name w:val="Abstract side"/>
    <w:basedOn w:val="Normal"/>
    <w:link w:val="AbstractsideChar"/>
    <w:qFormat/>
    <w:pPr>
      <w:spacing w:after="0"/>
    </w:pPr>
    <w:rPr>
      <w:rFonts w:ascii="Franklin Gothic Medium" w:hAnsi="Franklin Gothic Medium"/>
      <w:szCs w:val="20"/>
    </w:rPr>
  </w:style>
  <w:style w:type="character" w:customStyle="1" w:styleId="Heading3Char">
    <w:name w:val="Heading 3 Char"/>
    <w:basedOn w:val="DefaultParagraphFont"/>
    <w:link w:val="Heading3"/>
    <w:uiPriority w:val="9"/>
    <w:rPr>
      <w:rFonts w:ascii="Franklin Gothic Book" w:eastAsia="Times New Roman" w:hAnsi="Franklin Gothic Book" w:cs="Times New Roman"/>
      <w:b/>
      <w:bCs/>
      <w:sz w:val="20"/>
    </w:rPr>
  </w:style>
  <w:style w:type="character" w:customStyle="1" w:styleId="AbstractsideChar">
    <w:name w:val="Abstract side Char"/>
    <w:basedOn w:val="DefaultParagraphFont"/>
    <w:link w:val="Abstractside"/>
    <w:rPr>
      <w:rFonts w:ascii="Franklin Gothic Medium" w:hAnsi="Franklin Gothic Medium"/>
      <w:sz w:val="20"/>
      <w:szCs w:val="20"/>
    </w:rPr>
  </w:style>
  <w:style w:type="paragraph" w:styleId="Caption">
    <w:name w:val="caption"/>
    <w:basedOn w:val="Normal"/>
    <w:next w:val="Normal"/>
    <w:uiPriority w:val="35"/>
    <w:qFormat/>
    <w:rPr>
      <w:b/>
      <w:bCs/>
      <w:szCs w:val="18"/>
    </w:rPr>
  </w:style>
  <w:style w:type="paragraph" w:styleId="NoSpacing">
    <w:name w:val="No Spacing"/>
    <w:uiPriority w:val="1"/>
    <w:qFormat/>
    <w:pPr>
      <w:jc w:val="both"/>
    </w:pPr>
    <w:rPr>
      <w:rFonts w:ascii="Franklin Gothic Book" w:hAnsi="Franklin Gothic Book"/>
      <w:szCs w:val="22"/>
      <w:lang w:val="en-US" w:eastAsia="en-US"/>
    </w:rPr>
  </w:style>
  <w:style w:type="paragraph" w:customStyle="1" w:styleId="EndNoteBibliographyTitle">
    <w:name w:val="EndNote Bibliography Title"/>
    <w:basedOn w:val="Normal"/>
    <w:link w:val="EndNoteBibliographyTitleChar"/>
    <w:pPr>
      <w:spacing w:after="0"/>
      <w:jc w:val="center"/>
    </w:pPr>
    <w:rPr>
      <w:noProof/>
    </w:rPr>
  </w:style>
  <w:style w:type="character" w:customStyle="1" w:styleId="EndNoteBibliographyTitleChar">
    <w:name w:val="EndNote Bibliography Title Char"/>
    <w:basedOn w:val="DefaultParagraphFont"/>
    <w:link w:val="EndNoteBibliographyTitle"/>
    <w:rPr>
      <w:rFonts w:ascii="Franklin Gothic Book" w:hAnsi="Franklin Gothic Book"/>
      <w:noProof/>
      <w:sz w:val="20"/>
    </w:rPr>
  </w:style>
  <w:style w:type="paragraph" w:customStyle="1" w:styleId="EndNoteBibliography">
    <w:name w:val="EndNote Bibliography"/>
    <w:basedOn w:val="Normal"/>
    <w:link w:val="EndNoteBibliographyChar"/>
    <w:rPr>
      <w:noProof/>
    </w:rPr>
  </w:style>
  <w:style w:type="character" w:customStyle="1" w:styleId="EndNoteBibliographyChar">
    <w:name w:val="EndNote Bibliography Char"/>
    <w:basedOn w:val="DefaultParagraphFont"/>
    <w:link w:val="EndNoteBibliography"/>
    <w:rPr>
      <w:rFonts w:ascii="Franklin Gothic Book" w:hAnsi="Franklin Gothic Book"/>
      <w:noProof/>
      <w:sz w:val="20"/>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Heading4Char">
    <w:name w:val="Heading 4 Char"/>
    <w:basedOn w:val="DefaultParagraphFont"/>
    <w:link w:val="Heading4"/>
    <w:uiPriority w:val="9"/>
    <w:rPr>
      <w:rFonts w:ascii="Cambria" w:eastAsia="Times New Roman" w:hAnsi="Cambria" w:cs="Times New Roman"/>
      <w:b/>
      <w:bCs/>
      <w:i/>
      <w:iCs/>
      <w:color w:val="4F81BD"/>
      <w:sz w:val="20"/>
    </w:rPr>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A192-085A-432A-A273-4612DF04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Siva</cp:lastModifiedBy>
  <cp:revision>3</cp:revision>
  <cp:lastPrinted>2019-05-13T06:58:00Z</cp:lastPrinted>
  <dcterms:created xsi:type="dcterms:W3CDTF">2020-10-12T12:32:00Z</dcterms:created>
  <dcterms:modified xsi:type="dcterms:W3CDTF">2020-10-12T13:49:00Z</dcterms:modified>
</cp:coreProperties>
</file>