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6E" w:rsidRPr="009B6136" w:rsidRDefault="0081616E" w:rsidP="00C518DA">
      <w:pPr>
        <w:pStyle w:val="Header"/>
        <w:tabs>
          <w:tab w:val="clear" w:pos="4680"/>
        </w:tabs>
        <w:ind w:right="105"/>
        <w:rPr>
          <w:rFonts w:ascii="Franklin Gothic Medium" w:hAnsi="Franklin Gothic Medium"/>
          <w:szCs w:val="20"/>
        </w:rPr>
      </w:pPr>
      <w:r w:rsidRPr="009B6136">
        <w:rPr>
          <w:rFonts w:ascii="Franklin Gothic Medium" w:hAnsi="Franklin Gothic Medium"/>
          <w:szCs w:val="20"/>
          <w:highlight w:val="lightGray"/>
        </w:rPr>
        <w:t>RESEARCH ARTICLE</w:t>
      </w:r>
    </w:p>
    <w:p w:rsidR="00284ACB" w:rsidRDefault="00131E31" w:rsidP="00443943">
      <w:pPr>
        <w:spacing w:after="0"/>
        <w:rPr>
          <w:rFonts w:ascii="Franklin Gothic Medium" w:eastAsia="Times New Roman" w:hAnsi="Franklin Gothic Medium"/>
          <w:b/>
          <w:sz w:val="28"/>
          <w:szCs w:val="28"/>
        </w:rPr>
      </w:pPr>
      <w:r w:rsidRPr="009B6136">
        <w:rPr>
          <w:rFonts w:ascii="Franklin Gothic Medium" w:eastAsia="Times New Roman" w:hAnsi="Franklin Gothic Medium"/>
          <w:b/>
          <w:sz w:val="28"/>
          <w:szCs w:val="28"/>
        </w:rPr>
        <w:t xml:space="preserve">Effect of </w:t>
      </w:r>
      <w:r w:rsidR="001126C7" w:rsidRPr="009B6136">
        <w:rPr>
          <w:rFonts w:ascii="Franklin Gothic Medium" w:eastAsia="Times New Roman" w:hAnsi="Franklin Gothic Medium"/>
          <w:b/>
          <w:sz w:val="28"/>
          <w:szCs w:val="28"/>
        </w:rPr>
        <w:t>Maturity Stages on Seed Quality in Winged Bean [</w:t>
      </w:r>
      <w:proofErr w:type="spellStart"/>
      <w:r w:rsidR="001126C7" w:rsidRPr="009B6136">
        <w:rPr>
          <w:rFonts w:ascii="Franklin Gothic Medium" w:eastAsia="Times New Roman" w:hAnsi="Franklin Gothic Medium"/>
          <w:b/>
          <w:i/>
          <w:iCs/>
          <w:sz w:val="28"/>
          <w:szCs w:val="28"/>
        </w:rPr>
        <w:t>Psophocarpus</w:t>
      </w:r>
      <w:proofErr w:type="spellEnd"/>
      <w:r w:rsidR="001126C7" w:rsidRPr="009B6136">
        <w:rPr>
          <w:rFonts w:ascii="Franklin Gothic Medium" w:eastAsia="Times New Roman" w:hAnsi="Franklin Gothic Medium"/>
          <w:b/>
          <w:i/>
          <w:iCs/>
          <w:sz w:val="28"/>
          <w:szCs w:val="28"/>
        </w:rPr>
        <w:t xml:space="preserve"> </w:t>
      </w:r>
      <w:proofErr w:type="spellStart"/>
      <w:r w:rsidR="001126C7" w:rsidRPr="009B6136">
        <w:rPr>
          <w:rFonts w:ascii="Franklin Gothic Medium" w:eastAsia="Times New Roman" w:hAnsi="Franklin Gothic Medium"/>
          <w:b/>
          <w:i/>
          <w:iCs/>
          <w:sz w:val="28"/>
          <w:szCs w:val="28"/>
        </w:rPr>
        <w:t>tetragonolobus</w:t>
      </w:r>
      <w:proofErr w:type="spellEnd"/>
      <w:r w:rsidR="001126C7" w:rsidRPr="009B6136">
        <w:rPr>
          <w:rFonts w:ascii="Franklin Gothic Medium" w:eastAsia="Times New Roman" w:hAnsi="Franklin Gothic Medium"/>
          <w:b/>
          <w:i/>
          <w:iCs/>
          <w:sz w:val="28"/>
          <w:szCs w:val="28"/>
        </w:rPr>
        <w:t xml:space="preserve"> </w:t>
      </w:r>
      <w:r w:rsidR="001126C7" w:rsidRPr="009B6136">
        <w:rPr>
          <w:rFonts w:ascii="Franklin Gothic Medium" w:eastAsia="Times New Roman" w:hAnsi="Franklin Gothic Medium"/>
          <w:b/>
          <w:sz w:val="28"/>
          <w:szCs w:val="28"/>
        </w:rPr>
        <w:t>(L.) DC.]</w:t>
      </w:r>
      <w:r w:rsidR="00526097" w:rsidRPr="009B6136">
        <w:rPr>
          <w:rFonts w:ascii="Franklin Gothic Medium" w:eastAsia="Times New Roman" w:hAnsi="Franklin Gothic Medium"/>
          <w:b/>
          <w:sz w:val="28"/>
          <w:szCs w:val="28"/>
        </w:rPr>
        <w:t xml:space="preserve"> – a Multipurpose L</w:t>
      </w:r>
      <w:r w:rsidR="001126C7" w:rsidRPr="009B6136">
        <w:rPr>
          <w:rFonts w:ascii="Franklin Gothic Medium" w:eastAsia="Times New Roman" w:hAnsi="Franklin Gothic Medium"/>
          <w:b/>
          <w:sz w:val="28"/>
          <w:szCs w:val="28"/>
        </w:rPr>
        <w:t>egume</w:t>
      </w:r>
    </w:p>
    <w:p w:rsidR="00443943" w:rsidRPr="00284ACB" w:rsidRDefault="00443943" w:rsidP="00443943">
      <w:pPr>
        <w:spacing w:after="0"/>
        <w:rPr>
          <w:rFonts w:ascii="Franklin Gothic Medium" w:eastAsia="Times New Roman" w:hAnsi="Franklin Gothic Medium"/>
          <w:b/>
          <w:sz w:val="28"/>
          <w:szCs w:val="28"/>
        </w:rPr>
      </w:pPr>
      <w:proofErr w:type="spellStart"/>
      <w:r w:rsidRPr="009B6136">
        <w:rPr>
          <w:rFonts w:eastAsia="Times New Roman"/>
          <w:bCs/>
          <w:iCs/>
          <w:spacing w:val="15"/>
          <w:szCs w:val="24"/>
        </w:rPr>
        <w:t>S</w:t>
      </w:r>
      <w:r w:rsidR="004050E1" w:rsidRPr="009B6136">
        <w:rPr>
          <w:rFonts w:eastAsia="Times New Roman"/>
          <w:bCs/>
          <w:iCs/>
          <w:spacing w:val="15"/>
          <w:szCs w:val="24"/>
        </w:rPr>
        <w:t>akthivel</w:t>
      </w:r>
      <w:proofErr w:type="spellEnd"/>
      <w:r w:rsidR="00171D01">
        <w:rPr>
          <w:rFonts w:eastAsia="Times New Roman"/>
          <w:bCs/>
          <w:iCs/>
          <w:spacing w:val="15"/>
          <w:szCs w:val="24"/>
        </w:rPr>
        <w:t>. S</w:t>
      </w:r>
      <w:r w:rsidRPr="009B6136">
        <w:rPr>
          <w:rFonts w:eastAsia="Times New Roman"/>
          <w:bCs/>
          <w:iCs/>
          <w:spacing w:val="15"/>
          <w:szCs w:val="24"/>
          <w:vertAlign w:val="superscript"/>
        </w:rPr>
        <w:t>1*</w:t>
      </w:r>
      <w:r w:rsidR="00284ACB">
        <w:rPr>
          <w:rFonts w:eastAsia="Times New Roman"/>
          <w:bCs/>
          <w:iCs/>
          <w:spacing w:val="15"/>
          <w:szCs w:val="24"/>
        </w:rPr>
        <w:t xml:space="preserve">, </w:t>
      </w:r>
      <w:r w:rsidR="00171D01">
        <w:rPr>
          <w:rFonts w:eastAsia="Times New Roman"/>
          <w:bCs/>
          <w:iCs/>
          <w:spacing w:val="15"/>
          <w:szCs w:val="24"/>
        </w:rPr>
        <w:t xml:space="preserve">J. </w:t>
      </w:r>
      <w:r w:rsidRPr="009B6136">
        <w:rPr>
          <w:rFonts w:eastAsia="Times New Roman"/>
          <w:bCs/>
          <w:iCs/>
          <w:spacing w:val="15"/>
          <w:szCs w:val="24"/>
        </w:rPr>
        <w:t>R</w:t>
      </w:r>
      <w:r w:rsidR="004050E1" w:rsidRPr="009B6136">
        <w:rPr>
          <w:rFonts w:eastAsia="Times New Roman"/>
          <w:bCs/>
          <w:iCs/>
          <w:spacing w:val="15"/>
          <w:szCs w:val="24"/>
        </w:rPr>
        <w:t>enugadevi</w:t>
      </w:r>
      <w:r w:rsidRPr="009B6136">
        <w:rPr>
          <w:rFonts w:eastAsia="Times New Roman"/>
          <w:bCs/>
          <w:iCs/>
          <w:spacing w:val="15"/>
          <w:szCs w:val="24"/>
          <w:vertAlign w:val="superscript"/>
        </w:rPr>
        <w:t>1</w:t>
      </w:r>
      <w:r w:rsidR="00284ACB">
        <w:rPr>
          <w:rFonts w:eastAsia="Times New Roman"/>
          <w:bCs/>
          <w:iCs/>
          <w:spacing w:val="15"/>
          <w:szCs w:val="24"/>
        </w:rPr>
        <w:t xml:space="preserve">, </w:t>
      </w:r>
      <w:r w:rsidR="00171D01">
        <w:rPr>
          <w:rFonts w:eastAsia="Times New Roman"/>
          <w:bCs/>
          <w:iCs/>
          <w:spacing w:val="15"/>
          <w:szCs w:val="24"/>
        </w:rPr>
        <w:t xml:space="preserve">K. </w:t>
      </w:r>
      <w:r w:rsidRPr="009B6136">
        <w:rPr>
          <w:rFonts w:eastAsia="Times New Roman"/>
          <w:bCs/>
          <w:iCs/>
          <w:spacing w:val="15"/>
          <w:szCs w:val="24"/>
        </w:rPr>
        <w:t>R</w:t>
      </w:r>
      <w:r w:rsidR="004050E1" w:rsidRPr="009B6136">
        <w:rPr>
          <w:rFonts w:eastAsia="Times New Roman"/>
          <w:bCs/>
          <w:iCs/>
          <w:spacing w:val="15"/>
          <w:szCs w:val="24"/>
        </w:rPr>
        <w:t>aja</w:t>
      </w:r>
      <w:r w:rsidRPr="009B6136">
        <w:rPr>
          <w:rFonts w:eastAsia="Times New Roman"/>
          <w:bCs/>
          <w:iCs/>
          <w:spacing w:val="15"/>
          <w:szCs w:val="24"/>
          <w:vertAlign w:val="superscript"/>
        </w:rPr>
        <w:t>1</w:t>
      </w:r>
      <w:r w:rsidR="00284ACB">
        <w:rPr>
          <w:rFonts w:eastAsia="Times New Roman"/>
          <w:bCs/>
          <w:iCs/>
          <w:spacing w:val="15"/>
          <w:szCs w:val="24"/>
        </w:rPr>
        <w:t xml:space="preserve"> and </w:t>
      </w:r>
      <w:r w:rsidR="00171D01">
        <w:rPr>
          <w:rFonts w:eastAsia="Times New Roman"/>
          <w:bCs/>
          <w:iCs/>
          <w:spacing w:val="15"/>
          <w:szCs w:val="24"/>
        </w:rPr>
        <w:t xml:space="preserve">R. </w:t>
      </w:r>
      <w:r w:rsidRPr="009B6136">
        <w:rPr>
          <w:rFonts w:eastAsia="Times New Roman"/>
          <w:bCs/>
          <w:iCs/>
          <w:spacing w:val="15"/>
          <w:szCs w:val="24"/>
        </w:rPr>
        <w:t>S</w:t>
      </w:r>
      <w:r w:rsidR="004050E1" w:rsidRPr="009B6136">
        <w:rPr>
          <w:rFonts w:eastAsia="Times New Roman"/>
          <w:bCs/>
          <w:iCs/>
          <w:spacing w:val="15"/>
          <w:szCs w:val="24"/>
        </w:rPr>
        <w:t>warna</w:t>
      </w:r>
      <w:r w:rsidR="006B17C8">
        <w:rPr>
          <w:rFonts w:eastAsia="Times New Roman"/>
          <w:bCs/>
          <w:iCs/>
          <w:spacing w:val="15"/>
          <w:szCs w:val="24"/>
        </w:rPr>
        <w:t>p</w:t>
      </w:r>
      <w:r w:rsidR="004050E1" w:rsidRPr="009B6136">
        <w:rPr>
          <w:rFonts w:eastAsia="Times New Roman"/>
          <w:bCs/>
          <w:iCs/>
          <w:spacing w:val="15"/>
          <w:szCs w:val="24"/>
        </w:rPr>
        <w:t>riya</w:t>
      </w:r>
      <w:r w:rsidRPr="009B6136">
        <w:rPr>
          <w:rFonts w:eastAsia="Times New Roman"/>
          <w:bCs/>
          <w:iCs/>
          <w:spacing w:val="15"/>
          <w:szCs w:val="24"/>
          <w:vertAlign w:val="superscript"/>
        </w:rPr>
        <w:t>2</w:t>
      </w:r>
    </w:p>
    <w:p w:rsidR="00D07CDF" w:rsidRPr="009B6136" w:rsidRDefault="00D07CDF" w:rsidP="00D07CDF">
      <w:pPr>
        <w:spacing w:after="0"/>
        <w:rPr>
          <w:rFonts w:eastAsia="Times New Roman"/>
          <w:bCs/>
          <w:iCs/>
          <w:spacing w:val="15"/>
          <w:sz w:val="14"/>
          <w:szCs w:val="14"/>
        </w:rPr>
      </w:pPr>
      <w:r w:rsidRPr="009B6136">
        <w:rPr>
          <w:rFonts w:eastAsia="Times New Roman"/>
          <w:iCs/>
          <w:spacing w:val="15"/>
          <w:sz w:val="14"/>
          <w:szCs w:val="14"/>
          <w:vertAlign w:val="superscript"/>
        </w:rPr>
        <w:t>1</w:t>
      </w:r>
      <w:r w:rsidRPr="009B6136">
        <w:rPr>
          <w:rFonts w:eastAsia="Times New Roman"/>
          <w:iCs/>
          <w:spacing w:val="15"/>
          <w:sz w:val="14"/>
          <w:szCs w:val="14"/>
        </w:rPr>
        <w:t>Department of Seed Science and Technology,</w:t>
      </w:r>
      <w:r w:rsidRPr="009B6136">
        <w:rPr>
          <w:rFonts w:eastAsia="Times New Roman"/>
          <w:bCs/>
          <w:iCs/>
          <w:spacing w:val="15"/>
          <w:sz w:val="14"/>
          <w:szCs w:val="14"/>
        </w:rPr>
        <w:t xml:space="preserve"> </w:t>
      </w:r>
      <w:r w:rsidRPr="009B6136">
        <w:rPr>
          <w:rFonts w:eastAsia="Times New Roman"/>
          <w:iCs/>
          <w:spacing w:val="15"/>
          <w:sz w:val="14"/>
          <w:szCs w:val="14"/>
        </w:rPr>
        <w:t xml:space="preserve">Tamil Nadu Agricultural University, Coimbatore </w:t>
      </w:r>
      <w:r w:rsidR="005D4112" w:rsidRPr="009B6136">
        <w:rPr>
          <w:rFonts w:eastAsia="Times New Roman"/>
          <w:iCs/>
          <w:spacing w:val="15"/>
          <w:sz w:val="14"/>
          <w:szCs w:val="14"/>
        </w:rPr>
        <w:t>– 641003</w:t>
      </w:r>
    </w:p>
    <w:p w:rsidR="00C025C8" w:rsidRPr="009B6136" w:rsidRDefault="00D07CDF" w:rsidP="00C75E12">
      <w:pPr>
        <w:spacing w:after="0"/>
        <w:rPr>
          <w:rFonts w:eastAsia="Times New Roman"/>
          <w:iCs/>
          <w:spacing w:val="15"/>
          <w:sz w:val="14"/>
          <w:szCs w:val="14"/>
        </w:rPr>
      </w:pPr>
      <w:r w:rsidRPr="009B6136">
        <w:rPr>
          <w:rFonts w:eastAsia="Times New Roman"/>
          <w:iCs/>
          <w:spacing w:val="15"/>
          <w:sz w:val="14"/>
          <w:szCs w:val="14"/>
          <w:vertAlign w:val="superscript"/>
        </w:rPr>
        <w:t>2</w:t>
      </w:r>
      <w:r w:rsidR="005D4112" w:rsidRPr="009B6136">
        <w:rPr>
          <w:rFonts w:eastAsia="Times New Roman"/>
          <w:iCs/>
          <w:spacing w:val="15"/>
          <w:sz w:val="14"/>
          <w:szCs w:val="14"/>
        </w:rPr>
        <w:t>Department of vegetable science</w:t>
      </w:r>
      <w:r w:rsidR="009D0892">
        <w:rPr>
          <w:rFonts w:eastAsia="Times New Roman"/>
          <w:iCs/>
          <w:spacing w:val="15"/>
          <w:sz w:val="14"/>
          <w:szCs w:val="14"/>
        </w:rPr>
        <w:t xml:space="preserve">, HC &amp; RI, </w:t>
      </w:r>
      <w:r w:rsidRPr="009B6136">
        <w:rPr>
          <w:rFonts w:eastAsia="Times New Roman"/>
          <w:iCs/>
          <w:spacing w:val="15"/>
          <w:sz w:val="14"/>
          <w:szCs w:val="14"/>
        </w:rPr>
        <w:t>Tamil Nadu Agricultural University, Coimbatore – 641003</w:t>
      </w:r>
      <w:r w:rsidR="005D4112" w:rsidRPr="009B6136">
        <w:rPr>
          <w:rFonts w:eastAsia="Times New Roman"/>
          <w:iCs/>
          <w:spacing w:val="15"/>
          <w:sz w:val="14"/>
          <w:szCs w:val="14"/>
        </w:rPr>
        <w:t>.</w:t>
      </w:r>
    </w:p>
    <w:p w:rsidR="00C025C8" w:rsidRPr="009B6136" w:rsidRDefault="00C025C8" w:rsidP="00C75E12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C025C8" w:rsidRPr="009B6136" w:rsidRDefault="00C025C8" w:rsidP="00C75E12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0"/>
        <w:gridCol w:w="6583"/>
      </w:tblGrid>
      <w:tr w:rsidR="00A95609" w:rsidRPr="009B6136" w:rsidTr="00E10C46">
        <w:tc>
          <w:tcPr>
            <w:tcW w:w="1439" w:type="pct"/>
          </w:tcPr>
          <w:p w:rsidR="00D2135A" w:rsidRPr="009B6136" w:rsidRDefault="00D2135A" w:rsidP="00E10C46">
            <w:pPr>
              <w:spacing w:after="0"/>
              <w:rPr>
                <w:rFonts w:ascii="Franklin Gothic Medium" w:hAnsi="Franklin Gothic Medium"/>
                <w:szCs w:val="20"/>
              </w:rPr>
            </w:pPr>
          </w:p>
          <w:p w:rsidR="00D2135A" w:rsidRPr="009B6136" w:rsidRDefault="00D2135A" w:rsidP="00E10C46">
            <w:pPr>
              <w:spacing w:after="0"/>
              <w:rPr>
                <w:rFonts w:ascii="Franklin Gothic Medium" w:hAnsi="Franklin Gothic Medium"/>
                <w:szCs w:val="20"/>
              </w:rPr>
            </w:pPr>
          </w:p>
          <w:p w:rsidR="00D2135A" w:rsidRPr="009B6136" w:rsidRDefault="00D2135A" w:rsidP="00E10C46">
            <w:pPr>
              <w:spacing w:after="0"/>
              <w:rPr>
                <w:rFonts w:ascii="Franklin Gothic Medium" w:hAnsi="Franklin Gothic Medium"/>
                <w:szCs w:val="20"/>
              </w:rPr>
            </w:pPr>
          </w:p>
          <w:p w:rsidR="00D2135A" w:rsidRPr="009B6136" w:rsidRDefault="00D2135A" w:rsidP="00E10C46">
            <w:pPr>
              <w:spacing w:after="0"/>
              <w:rPr>
                <w:rFonts w:ascii="Franklin Gothic Medium" w:hAnsi="Franklin Gothic Medium"/>
                <w:szCs w:val="20"/>
              </w:rPr>
            </w:pPr>
          </w:p>
          <w:p w:rsidR="003422E5" w:rsidRPr="009B6136" w:rsidRDefault="003422E5" w:rsidP="00BA7F20">
            <w:pPr>
              <w:pStyle w:val="Abstractside"/>
            </w:pPr>
          </w:p>
          <w:p w:rsidR="003422E5" w:rsidRPr="009B6136" w:rsidRDefault="003422E5" w:rsidP="00BA7F20">
            <w:pPr>
              <w:pStyle w:val="Abstractside"/>
            </w:pPr>
          </w:p>
          <w:p w:rsidR="003422E5" w:rsidRPr="009B6136" w:rsidRDefault="003422E5" w:rsidP="00BA7F20">
            <w:pPr>
              <w:pStyle w:val="Abstractside"/>
            </w:pPr>
          </w:p>
          <w:p w:rsidR="003422E5" w:rsidRPr="009B6136" w:rsidRDefault="003422E5" w:rsidP="00BA7F20">
            <w:pPr>
              <w:pStyle w:val="Abstractside"/>
            </w:pPr>
          </w:p>
          <w:p w:rsidR="00A95609" w:rsidRPr="009B6136" w:rsidRDefault="00A95609" w:rsidP="00BA7F20">
            <w:pPr>
              <w:pStyle w:val="Abstractside"/>
            </w:pPr>
          </w:p>
          <w:p w:rsidR="00A95609" w:rsidRPr="009B6136" w:rsidRDefault="00A95609" w:rsidP="003422E5">
            <w:pPr>
              <w:pStyle w:val="Abstractside"/>
            </w:pPr>
          </w:p>
        </w:tc>
        <w:tc>
          <w:tcPr>
            <w:tcW w:w="3561" w:type="pct"/>
          </w:tcPr>
          <w:p w:rsidR="00C51359" w:rsidRPr="009B6136" w:rsidRDefault="003D7E78" w:rsidP="00BA7F20">
            <w:pPr>
              <w:pStyle w:val="Heading2"/>
              <w:rPr>
                <w:rFonts w:ascii="Helvetica" w:hAnsi="Helvetica" w:cs="Helvetica"/>
                <w:color w:val="auto"/>
                <w:sz w:val="19"/>
                <w:szCs w:val="19"/>
              </w:rPr>
            </w:pPr>
            <w:r w:rsidRPr="009B6136">
              <w:rPr>
                <w:color w:val="auto"/>
              </w:rPr>
              <w:t>ABSTRACT</w:t>
            </w:r>
          </w:p>
          <w:p w:rsidR="00A95609" w:rsidRPr="009B6136" w:rsidRDefault="00E76AE5" w:rsidP="00DE016A">
            <w:pPr>
              <w:rPr>
                <w:bCs/>
              </w:rPr>
            </w:pPr>
            <w:r w:rsidRPr="009B6136">
              <w:rPr>
                <w:bCs/>
              </w:rPr>
              <w:t xml:space="preserve">Winged bean being a multipurpose leguminous </w:t>
            </w:r>
            <w:proofErr w:type="gramStart"/>
            <w:r w:rsidR="002E555B" w:rsidRPr="009B6136">
              <w:rPr>
                <w:bCs/>
              </w:rPr>
              <w:t>vegetable</w:t>
            </w:r>
            <w:ins w:id="0" w:author="Siva" w:date="2020-08-03T22:51:00Z">
              <w:r w:rsidR="00DE016A">
                <w:rPr>
                  <w:bCs/>
                </w:rPr>
                <w:t>,</w:t>
              </w:r>
            </w:ins>
            <w:proofErr w:type="gramEnd"/>
            <w:r w:rsidRPr="009B6136">
              <w:rPr>
                <w:bCs/>
              </w:rPr>
              <w:t xml:space="preserve"> has been less concentrated</w:t>
            </w:r>
            <w:r w:rsidR="00D7408E" w:rsidRPr="009B6136">
              <w:rPr>
                <w:bCs/>
              </w:rPr>
              <w:t xml:space="preserve"> in</w:t>
            </w:r>
            <w:r w:rsidRPr="009B6136">
              <w:rPr>
                <w:bCs/>
              </w:rPr>
              <w:t xml:space="preserve"> resea</w:t>
            </w:r>
            <w:r w:rsidR="00D7408E" w:rsidRPr="009B6136">
              <w:rPr>
                <w:bCs/>
              </w:rPr>
              <w:t xml:space="preserve">rch. </w:t>
            </w:r>
            <w:r w:rsidR="001C6C1D">
              <w:rPr>
                <w:bCs/>
              </w:rPr>
              <w:t>Considering</w:t>
            </w:r>
            <w:r w:rsidRPr="009B6136">
              <w:rPr>
                <w:bCs/>
              </w:rPr>
              <w:t xml:space="preserve"> its huge potential as a protein-rich crop with soybean-equivalent </w:t>
            </w:r>
            <w:r w:rsidR="00080B78" w:rsidRPr="009B6136">
              <w:rPr>
                <w:bCs/>
              </w:rPr>
              <w:t xml:space="preserve">nutrients, </w:t>
            </w:r>
            <w:del w:id="1" w:author="Siva" w:date="2020-08-03T22:51:00Z">
              <w:r w:rsidR="00080B78" w:rsidRPr="009B6136" w:rsidDel="00DE016A">
                <w:rPr>
                  <w:bCs/>
                </w:rPr>
                <w:delText>an investigation</w:delText>
              </w:r>
              <w:r w:rsidRPr="009B6136" w:rsidDel="00DE016A">
                <w:rPr>
                  <w:bCs/>
                </w:rPr>
                <w:delText xml:space="preserve"> was carried at Tamil Nadu Agricultural University (TNAU), Coimbato</w:delText>
              </w:r>
              <w:r w:rsidR="00A4012B" w:rsidRPr="009B6136" w:rsidDel="00DE016A">
                <w:rPr>
                  <w:bCs/>
                </w:rPr>
                <w:delText>re, India to</w:delText>
              </w:r>
            </w:del>
            <w:ins w:id="2" w:author="Siva" w:date="2020-08-03T22:51:00Z">
              <w:r w:rsidR="00DE016A">
                <w:rPr>
                  <w:bCs/>
                </w:rPr>
                <w:t xml:space="preserve"> the present study aimed to</w:t>
              </w:r>
            </w:ins>
            <w:r w:rsidR="00A4012B" w:rsidRPr="009B6136">
              <w:rPr>
                <w:bCs/>
              </w:rPr>
              <w:t xml:space="preserve"> find out</w:t>
            </w:r>
            <w:r w:rsidR="00C70262" w:rsidRPr="009B6136">
              <w:rPr>
                <w:bCs/>
              </w:rPr>
              <w:t xml:space="preserve"> the </w:t>
            </w:r>
            <w:r w:rsidR="002C7CFB" w:rsidRPr="009B6136">
              <w:rPr>
                <w:bCs/>
              </w:rPr>
              <w:t>physiological mat</w:t>
            </w:r>
            <w:r w:rsidR="006A3B47" w:rsidRPr="009B6136">
              <w:rPr>
                <w:bCs/>
              </w:rPr>
              <w:t>urity stage</w:t>
            </w:r>
            <w:r w:rsidR="00E9765F" w:rsidRPr="009B6136">
              <w:rPr>
                <w:bCs/>
              </w:rPr>
              <w:t xml:space="preserve"> in</w:t>
            </w:r>
            <w:r w:rsidR="00F9305F" w:rsidRPr="009B6136">
              <w:rPr>
                <w:bCs/>
              </w:rPr>
              <w:t xml:space="preserve"> winged bean cv. </w:t>
            </w:r>
            <w:proofErr w:type="spellStart"/>
            <w:r w:rsidR="00F9305F" w:rsidRPr="009B6136">
              <w:rPr>
                <w:bCs/>
              </w:rPr>
              <w:t>Revathy</w:t>
            </w:r>
            <w:proofErr w:type="spellEnd"/>
            <w:r w:rsidR="00F9305F" w:rsidRPr="009B6136">
              <w:rPr>
                <w:bCs/>
              </w:rPr>
              <w:t xml:space="preserve"> </w:t>
            </w:r>
            <w:r w:rsidRPr="009B6136">
              <w:rPr>
                <w:bCs/>
              </w:rPr>
              <w:t>to obtain good quality of seeds for better planting value</w:t>
            </w:r>
            <w:r w:rsidR="003364E6" w:rsidRPr="009B6136">
              <w:rPr>
                <w:bCs/>
              </w:rPr>
              <w:t xml:space="preserve">. </w:t>
            </w:r>
            <w:r w:rsidR="006753AC">
              <w:rPr>
                <w:bCs/>
              </w:rPr>
              <w:t xml:space="preserve">The developing pods and seeds of various maturity stages </w:t>
            </w:r>
            <w:proofErr w:type="gramStart"/>
            <w:r w:rsidR="006753AC">
              <w:rPr>
                <w:bCs/>
              </w:rPr>
              <w:t>were harvested</w:t>
            </w:r>
            <w:proofErr w:type="gramEnd"/>
            <w:r w:rsidR="006753AC">
              <w:rPr>
                <w:bCs/>
              </w:rPr>
              <w:t xml:space="preserve"> from 5 days after </w:t>
            </w:r>
            <w:proofErr w:type="spellStart"/>
            <w:r w:rsidR="006753AC">
              <w:rPr>
                <w:bCs/>
              </w:rPr>
              <w:t>anthesis</w:t>
            </w:r>
            <w:proofErr w:type="spellEnd"/>
            <w:r w:rsidR="006753AC">
              <w:rPr>
                <w:bCs/>
              </w:rPr>
              <w:t xml:space="preserve"> (DAA) t</w:t>
            </w:r>
            <w:del w:id="3" w:author="Siva" w:date="2020-08-03T22:52:00Z">
              <w:r w:rsidR="006753AC" w:rsidDel="00DE016A">
                <w:rPr>
                  <w:bCs/>
                </w:rPr>
                <w:delText>0</w:delText>
              </w:r>
            </w:del>
            <w:ins w:id="4" w:author="Siva" w:date="2020-08-03T22:52:00Z">
              <w:r w:rsidR="00DE016A">
                <w:rPr>
                  <w:bCs/>
                </w:rPr>
                <w:t>o</w:t>
              </w:r>
            </w:ins>
            <w:r w:rsidR="006753AC">
              <w:rPr>
                <w:bCs/>
              </w:rPr>
              <w:t xml:space="preserve"> 60 DAA at five days interval and </w:t>
            </w:r>
            <w:del w:id="5" w:author="Siva" w:date="2020-08-03T22:52:00Z">
              <w:r w:rsidR="006753AC" w:rsidDel="00DE016A">
                <w:rPr>
                  <w:bCs/>
                </w:rPr>
                <w:delText xml:space="preserve">subjected </w:delText>
              </w:r>
            </w:del>
            <w:del w:id="6" w:author="Siva" w:date="2020-08-03T22:53:00Z">
              <w:r w:rsidR="006753AC" w:rsidDel="00DE016A">
                <w:rPr>
                  <w:bCs/>
                </w:rPr>
                <w:delText xml:space="preserve">for </w:delText>
              </w:r>
            </w:del>
            <w:r w:rsidR="006753AC">
              <w:rPr>
                <w:bCs/>
              </w:rPr>
              <w:t>determin</w:t>
            </w:r>
            <w:ins w:id="7" w:author="Siva" w:date="2020-08-03T22:53:00Z">
              <w:r w:rsidR="00DE016A">
                <w:rPr>
                  <w:bCs/>
                </w:rPr>
                <w:t xml:space="preserve">ed </w:t>
              </w:r>
            </w:ins>
            <w:del w:id="8" w:author="Siva" w:date="2020-08-03T22:53:00Z">
              <w:r w:rsidR="006753AC" w:rsidDel="00DE016A">
                <w:rPr>
                  <w:bCs/>
                </w:rPr>
                <w:delText>ation of</w:delText>
              </w:r>
            </w:del>
            <w:ins w:id="9" w:author="Siva" w:date="2020-08-03T22:53:00Z">
              <w:r w:rsidR="00DE016A">
                <w:rPr>
                  <w:bCs/>
                </w:rPr>
                <w:t>the</w:t>
              </w:r>
            </w:ins>
            <w:r w:rsidR="006753AC">
              <w:rPr>
                <w:bCs/>
              </w:rPr>
              <w:t xml:space="preserve"> pod and seed characteristics.</w:t>
            </w:r>
            <w:r w:rsidR="003540B9" w:rsidRPr="009B6136">
              <w:t xml:space="preserve"> The results showed </w:t>
            </w:r>
            <w:r w:rsidR="00DE0F8F" w:rsidRPr="009B6136">
              <w:t xml:space="preserve">that pod </w:t>
            </w:r>
            <w:r w:rsidR="008A56D9" w:rsidRPr="009B6136">
              <w:t>length</w:t>
            </w:r>
            <w:r w:rsidR="008F25D5" w:rsidRPr="009B6136">
              <w:t xml:space="preserve">, pod </w:t>
            </w:r>
            <w:r w:rsidR="006753AC">
              <w:t>weight (fresh and</w:t>
            </w:r>
            <w:r w:rsidR="008F25D5" w:rsidRPr="009B6136">
              <w:t xml:space="preserve"> dry weight) </w:t>
            </w:r>
            <w:r w:rsidR="00263672">
              <w:t xml:space="preserve">increased steeply from 5 DAA to </w:t>
            </w:r>
            <w:r w:rsidR="00B24630" w:rsidRPr="009B6136">
              <w:t xml:space="preserve">30 </w:t>
            </w:r>
            <w:r w:rsidR="004C3B7D" w:rsidRPr="009B6136">
              <w:t xml:space="preserve">DAA and the maximum pod </w:t>
            </w:r>
            <w:r w:rsidR="00890371" w:rsidRPr="009B6136">
              <w:t xml:space="preserve">length </w:t>
            </w:r>
            <w:r w:rsidR="004C3B7D" w:rsidRPr="009B6136">
              <w:t>(18.4</w:t>
            </w:r>
            <w:r w:rsidR="008A56D9" w:rsidRPr="009B6136">
              <w:t xml:space="preserve"> cm</w:t>
            </w:r>
            <w:r w:rsidR="008A56D9" w:rsidRPr="009B6136">
              <w:rPr>
                <w:bCs/>
              </w:rPr>
              <w:t>)</w:t>
            </w:r>
            <w:r w:rsidR="008A56D9" w:rsidRPr="009B6136">
              <w:t xml:space="preserve">, </w:t>
            </w:r>
            <w:ins w:id="10" w:author="Siva" w:date="2020-08-03T22:54:00Z">
              <w:r w:rsidR="00DE016A">
                <w:t xml:space="preserve">and attained </w:t>
              </w:r>
            </w:ins>
            <w:r w:rsidR="008A56D9" w:rsidRPr="009B6136">
              <w:t xml:space="preserve">pod fresh weight </w:t>
            </w:r>
            <w:ins w:id="11" w:author="Siva" w:date="2020-08-03T22:54:00Z">
              <w:r w:rsidR="00DE016A">
                <w:t xml:space="preserve">of </w:t>
              </w:r>
            </w:ins>
            <w:del w:id="12" w:author="Siva" w:date="2020-08-03T22:54:00Z">
              <w:r w:rsidR="008A56D9" w:rsidRPr="009B6136" w:rsidDel="00DE016A">
                <w:delText>(</w:delText>
              </w:r>
            </w:del>
            <w:r w:rsidR="004C3B7D" w:rsidRPr="009B6136">
              <w:rPr>
                <w:bCs/>
              </w:rPr>
              <w:t>27.84</w:t>
            </w:r>
            <w:r w:rsidR="008A56D9" w:rsidRPr="009B6136">
              <w:rPr>
                <w:bCs/>
              </w:rPr>
              <w:t xml:space="preserve"> g/pod) </w:t>
            </w:r>
            <w:del w:id="13" w:author="Siva" w:date="2020-08-03T22:54:00Z">
              <w:r w:rsidR="00A301DC" w:rsidDel="00DE016A">
                <w:rPr>
                  <w:bCs/>
                </w:rPr>
                <w:delText>were</w:delText>
              </w:r>
              <w:r w:rsidR="00890371" w:rsidRPr="009B6136" w:rsidDel="00DE016A">
                <w:rPr>
                  <w:bCs/>
                </w:rPr>
                <w:delText xml:space="preserve"> attained </w:delText>
              </w:r>
            </w:del>
            <w:r w:rsidR="00890371" w:rsidRPr="009B6136">
              <w:rPr>
                <w:bCs/>
              </w:rPr>
              <w:t>at 30</w:t>
            </w:r>
            <w:r w:rsidR="008A56D9" w:rsidRPr="009B6136">
              <w:rPr>
                <w:bCs/>
              </w:rPr>
              <w:t xml:space="preserve"> DAA. </w:t>
            </w:r>
            <w:proofErr w:type="gramStart"/>
            <w:r w:rsidR="008A56D9" w:rsidRPr="009B6136">
              <w:rPr>
                <w:bCs/>
              </w:rPr>
              <w:t>The physiologica</w:t>
            </w:r>
            <w:r w:rsidR="00C025C8" w:rsidRPr="009B6136">
              <w:rPr>
                <w:bCs/>
              </w:rPr>
              <w:t>l</w:t>
            </w:r>
            <w:r w:rsidR="008820B5" w:rsidRPr="009B6136">
              <w:rPr>
                <w:bCs/>
              </w:rPr>
              <w:t xml:space="preserve"> m</w:t>
            </w:r>
            <w:r w:rsidR="00C025C8" w:rsidRPr="009B6136">
              <w:rPr>
                <w:bCs/>
              </w:rPr>
              <w:t>aturity of</w:t>
            </w:r>
            <w:r w:rsidR="008820B5" w:rsidRPr="009B6136">
              <w:rPr>
                <w:bCs/>
              </w:rPr>
              <w:t xml:space="preserve"> seeds were </w:t>
            </w:r>
            <w:r w:rsidR="00C025C8" w:rsidRPr="009B6136">
              <w:rPr>
                <w:bCs/>
              </w:rPr>
              <w:t>attained</w:t>
            </w:r>
            <w:r w:rsidR="008820B5" w:rsidRPr="009B6136">
              <w:rPr>
                <w:bCs/>
              </w:rPr>
              <w:t xml:space="preserve"> </w:t>
            </w:r>
            <w:r w:rsidR="00B02977" w:rsidRPr="009B6136">
              <w:rPr>
                <w:bCs/>
              </w:rPr>
              <w:t>at 50</w:t>
            </w:r>
            <w:r w:rsidR="00AA7788" w:rsidRPr="009B6136">
              <w:rPr>
                <w:bCs/>
              </w:rPr>
              <w:t xml:space="preserve"> DAA with </w:t>
            </w:r>
            <w:r w:rsidR="008820B5" w:rsidRPr="009B6136">
              <w:rPr>
                <w:bCs/>
              </w:rPr>
              <w:t xml:space="preserve">seed </w:t>
            </w:r>
            <w:r w:rsidR="007012D9" w:rsidRPr="009B6136">
              <w:rPr>
                <w:bCs/>
              </w:rPr>
              <w:t xml:space="preserve">moisture content </w:t>
            </w:r>
            <w:r w:rsidR="0013715C" w:rsidRPr="009B6136">
              <w:rPr>
                <w:bCs/>
              </w:rPr>
              <w:t xml:space="preserve">of </w:t>
            </w:r>
            <w:r w:rsidR="008820B5" w:rsidRPr="009B6136">
              <w:rPr>
                <w:bCs/>
              </w:rPr>
              <w:t xml:space="preserve">27.8% </w:t>
            </w:r>
            <w:r w:rsidR="007012D9" w:rsidRPr="009B6136">
              <w:rPr>
                <w:bCs/>
              </w:rPr>
              <w:t>coincided with maximum dry weight</w:t>
            </w:r>
            <w:r w:rsidR="00CE4BBB">
              <w:rPr>
                <w:bCs/>
              </w:rPr>
              <w:t xml:space="preserve"> of seed </w:t>
            </w:r>
            <w:r w:rsidR="007012D9" w:rsidRPr="009B6136">
              <w:rPr>
                <w:bCs/>
              </w:rPr>
              <w:t xml:space="preserve">(32.47 </w:t>
            </w:r>
            <w:r w:rsidR="008A56D9" w:rsidRPr="009B6136">
              <w:rPr>
                <w:bCs/>
              </w:rPr>
              <w:t>g/1</w:t>
            </w:r>
            <w:r w:rsidR="004A77C4" w:rsidRPr="009B6136">
              <w:rPr>
                <w:bCs/>
              </w:rPr>
              <w:t xml:space="preserve">00 seeds), </w:t>
            </w:r>
            <w:r w:rsidR="00C57707" w:rsidRPr="009B6136">
              <w:rPr>
                <w:bCs/>
              </w:rPr>
              <w:t xml:space="preserve">seed </w:t>
            </w:r>
            <w:r w:rsidR="004A77C4" w:rsidRPr="009B6136">
              <w:rPr>
                <w:bCs/>
              </w:rPr>
              <w:t>protein content (34.7</w:t>
            </w:r>
            <w:r w:rsidR="008A56D9" w:rsidRPr="009B6136">
              <w:rPr>
                <w:bCs/>
              </w:rPr>
              <w:t xml:space="preserve">%) and </w:t>
            </w:r>
            <w:r w:rsidR="00CE4BBB">
              <w:rPr>
                <w:bCs/>
              </w:rPr>
              <w:t xml:space="preserve">maximum </w:t>
            </w:r>
            <w:r w:rsidR="000C534D" w:rsidRPr="009B6136">
              <w:rPr>
                <w:bCs/>
              </w:rPr>
              <w:t>physiological qualities</w:t>
            </w:r>
            <w:r w:rsidR="00C025C8" w:rsidRPr="009B6136">
              <w:rPr>
                <w:bCs/>
              </w:rPr>
              <w:t xml:space="preserve"> </w:t>
            </w:r>
            <w:r w:rsidR="008A56D9" w:rsidRPr="009B6136">
              <w:rPr>
                <w:bCs/>
                <w:i/>
              </w:rPr>
              <w:t>viz.,</w:t>
            </w:r>
            <w:r w:rsidR="006E60C2" w:rsidRPr="009B6136">
              <w:rPr>
                <w:bCs/>
              </w:rPr>
              <w:t xml:space="preserve"> speed of germination (</w:t>
            </w:r>
            <w:r w:rsidR="00634772" w:rsidRPr="009B6136">
              <w:rPr>
                <w:bCs/>
              </w:rPr>
              <w:t>4.1</w:t>
            </w:r>
            <w:r w:rsidR="005B0DA0">
              <w:rPr>
                <w:bCs/>
              </w:rPr>
              <w:t xml:space="preserve">), germination per </w:t>
            </w:r>
            <w:r w:rsidR="006E60C2" w:rsidRPr="009B6136">
              <w:rPr>
                <w:bCs/>
              </w:rPr>
              <w:t>cent (88</w:t>
            </w:r>
            <w:r w:rsidR="00C45857" w:rsidRPr="009B6136">
              <w:rPr>
                <w:bCs/>
              </w:rPr>
              <w:t>%), root length (17.5 cm), shoot length (15.7</w:t>
            </w:r>
            <w:r w:rsidR="008A56D9" w:rsidRPr="009B6136">
              <w:rPr>
                <w:bCs/>
              </w:rPr>
              <w:t xml:space="preserve"> c</w:t>
            </w:r>
            <w:r w:rsidR="00746ADD">
              <w:rPr>
                <w:bCs/>
              </w:rPr>
              <w:t xml:space="preserve">m), dry matter </w:t>
            </w:r>
            <w:r w:rsidR="00C45857" w:rsidRPr="009B6136">
              <w:rPr>
                <w:bCs/>
              </w:rPr>
              <w:t>production (0.894</w:t>
            </w:r>
            <w:r w:rsidR="008A56D9" w:rsidRPr="009B6136">
              <w:rPr>
                <w:bCs/>
              </w:rPr>
              <w:t xml:space="preserve"> g/10 </w:t>
            </w:r>
            <w:r w:rsidR="00C45857" w:rsidRPr="009B6136">
              <w:rPr>
                <w:bCs/>
              </w:rPr>
              <w:t xml:space="preserve">seedlings), </w:t>
            </w:r>
            <w:proofErr w:type="spellStart"/>
            <w:r w:rsidR="00C45857" w:rsidRPr="009B6136">
              <w:rPr>
                <w:bCs/>
              </w:rPr>
              <w:t>vigour</w:t>
            </w:r>
            <w:proofErr w:type="spellEnd"/>
            <w:r w:rsidR="00C45857" w:rsidRPr="009B6136">
              <w:rPr>
                <w:bCs/>
              </w:rPr>
              <w:t xml:space="preserve"> index I (2922</w:t>
            </w:r>
            <w:r w:rsidR="00746ADD">
              <w:rPr>
                <w:bCs/>
              </w:rPr>
              <w:t xml:space="preserve">) and </w:t>
            </w:r>
            <w:proofErr w:type="spellStart"/>
            <w:r w:rsidR="00746ADD">
              <w:rPr>
                <w:bCs/>
              </w:rPr>
              <w:t>vigour</w:t>
            </w:r>
            <w:proofErr w:type="spellEnd"/>
            <w:r w:rsidR="00746ADD">
              <w:rPr>
                <w:bCs/>
              </w:rPr>
              <w:t xml:space="preserve"> index </w:t>
            </w:r>
            <w:r w:rsidR="008A56D9" w:rsidRPr="009B6136">
              <w:rPr>
                <w:bCs/>
              </w:rPr>
              <w:t>II (</w:t>
            </w:r>
            <w:r w:rsidR="00C45857" w:rsidRPr="009B6136">
              <w:t>72</w:t>
            </w:r>
            <w:r w:rsidR="008A56D9" w:rsidRPr="009B6136">
              <w:t>).</w:t>
            </w:r>
            <w:proofErr w:type="gramEnd"/>
            <w:r w:rsidR="00080B78" w:rsidRPr="009B6136">
              <w:t xml:space="preserve"> </w:t>
            </w:r>
            <w:r w:rsidR="003F0F4F" w:rsidRPr="009B6136">
              <w:t>The visual indices for physiological maturity was turning of</w:t>
            </w:r>
            <w:r w:rsidR="003F0F4F" w:rsidRPr="009B6136">
              <w:rPr>
                <w:b/>
                <w:bCs/>
              </w:rPr>
              <w:t xml:space="preserve"> </w:t>
            </w:r>
            <w:r w:rsidR="003F0F4F" w:rsidRPr="009B6136">
              <w:t>pod to brown</w:t>
            </w:r>
            <w:r w:rsidR="0032464A" w:rsidRPr="009B6136">
              <w:t xml:space="preserve"> </w:t>
            </w:r>
            <w:proofErr w:type="spellStart"/>
            <w:r w:rsidR="0032464A" w:rsidRPr="009B6136">
              <w:t>colour</w:t>
            </w:r>
            <w:proofErr w:type="spellEnd"/>
            <w:r w:rsidR="003F0F4F" w:rsidRPr="009B6136">
              <w:t xml:space="preserve"> and the seed to</w:t>
            </w:r>
            <w:r w:rsidR="003F0F4F" w:rsidRPr="009B6136">
              <w:rPr>
                <w:b/>
                <w:bCs/>
              </w:rPr>
              <w:t xml:space="preserve"> </w:t>
            </w:r>
            <w:r w:rsidR="003F0F4F" w:rsidRPr="009B6136">
              <w:rPr>
                <w:bCs/>
              </w:rPr>
              <w:t>black</w:t>
            </w:r>
            <w:r w:rsidR="003F0F4F" w:rsidRPr="009B6136">
              <w:t xml:space="preserve"> </w:t>
            </w:r>
            <w:r w:rsidR="0032464A" w:rsidRPr="009B6136">
              <w:rPr>
                <w:bCs/>
              </w:rPr>
              <w:t xml:space="preserve">group </w:t>
            </w:r>
            <w:r w:rsidR="0085375B" w:rsidRPr="009B6136">
              <w:rPr>
                <w:bCs/>
              </w:rPr>
              <w:t xml:space="preserve">of RHS </w:t>
            </w:r>
            <w:proofErr w:type="spellStart"/>
            <w:r w:rsidR="0085375B" w:rsidRPr="009B6136">
              <w:rPr>
                <w:bCs/>
              </w:rPr>
              <w:t>colour</w:t>
            </w:r>
            <w:proofErr w:type="spellEnd"/>
            <w:r w:rsidR="0085375B" w:rsidRPr="009B6136">
              <w:rPr>
                <w:bCs/>
              </w:rPr>
              <w:t xml:space="preserve"> chart </w:t>
            </w:r>
            <w:r w:rsidR="0032464A" w:rsidRPr="009B6136">
              <w:rPr>
                <w:bCs/>
              </w:rPr>
              <w:t xml:space="preserve">(202 </w:t>
            </w:r>
            <w:r w:rsidR="003F0F4F" w:rsidRPr="009B6136">
              <w:rPr>
                <w:bCs/>
              </w:rPr>
              <w:t>A)</w:t>
            </w:r>
            <w:r w:rsidR="00C025C8" w:rsidRPr="009B6136">
              <w:rPr>
                <w:bCs/>
              </w:rPr>
              <w:t xml:space="preserve"> at 50 DAA.</w:t>
            </w:r>
          </w:p>
        </w:tc>
      </w:tr>
    </w:tbl>
    <w:p w:rsidR="008B352C" w:rsidRPr="009B6136" w:rsidRDefault="00D7408E" w:rsidP="008B352C">
      <w:pPr>
        <w:autoSpaceDE w:val="0"/>
        <w:autoSpaceDN w:val="0"/>
        <w:adjustRightInd w:val="0"/>
        <w:spacing w:after="0"/>
        <w:rPr>
          <w:bCs/>
        </w:rPr>
      </w:pPr>
      <w:r w:rsidRPr="009B6136">
        <w:rPr>
          <w:b/>
          <w:bCs/>
        </w:rPr>
        <w:t xml:space="preserve"> </w:t>
      </w:r>
      <w:r w:rsidR="0061772D" w:rsidRPr="009B6136">
        <w:rPr>
          <w:rStyle w:val="Heading3Char"/>
          <w:rFonts w:eastAsia="Calibri"/>
        </w:rPr>
        <w:t>Key Words:</w:t>
      </w:r>
      <w:r w:rsidR="008A56D9" w:rsidRPr="009B6136">
        <w:rPr>
          <w:b/>
          <w:bCs/>
        </w:rPr>
        <w:t xml:space="preserve"> </w:t>
      </w:r>
      <w:r w:rsidR="0004618E" w:rsidRPr="009B6136">
        <w:rPr>
          <w:bCs/>
        </w:rPr>
        <w:t>Winged</w:t>
      </w:r>
      <w:r w:rsidR="008A56D9" w:rsidRPr="009B6136">
        <w:rPr>
          <w:bCs/>
        </w:rPr>
        <w:t xml:space="preserve"> bean, </w:t>
      </w:r>
      <w:r w:rsidR="00693469" w:rsidRPr="009B6136">
        <w:rPr>
          <w:bCs/>
        </w:rPr>
        <w:t xml:space="preserve">quality seeds, </w:t>
      </w:r>
      <w:r w:rsidR="008A56D9" w:rsidRPr="009B6136">
        <w:rPr>
          <w:bCs/>
        </w:rPr>
        <w:t>physio</w:t>
      </w:r>
      <w:r w:rsidR="00693469" w:rsidRPr="009B6136">
        <w:rPr>
          <w:bCs/>
        </w:rPr>
        <w:t xml:space="preserve">logical maturity, germination </w:t>
      </w:r>
      <w:proofErr w:type="gramStart"/>
      <w:r w:rsidR="00693469" w:rsidRPr="009B6136">
        <w:rPr>
          <w:bCs/>
        </w:rPr>
        <w:t>%</w:t>
      </w:r>
      <w:proofErr w:type="gramEnd"/>
      <w:r w:rsidR="00A16A7B" w:rsidRPr="009B6136">
        <w:rPr>
          <w:bCs/>
        </w:rPr>
        <w:t xml:space="preserve">, </w:t>
      </w:r>
      <w:proofErr w:type="spellStart"/>
      <w:r w:rsidR="00A16A7B" w:rsidRPr="009B6136">
        <w:rPr>
          <w:bCs/>
        </w:rPr>
        <w:t>vigour</w:t>
      </w:r>
      <w:proofErr w:type="spellEnd"/>
      <w:r w:rsidR="00A16A7B" w:rsidRPr="009B6136">
        <w:rPr>
          <w:bCs/>
        </w:rPr>
        <w:t xml:space="preserve"> index.</w:t>
      </w:r>
    </w:p>
    <w:p w:rsidR="008B352C" w:rsidRPr="009B6136" w:rsidRDefault="008B352C" w:rsidP="008B352C">
      <w:pPr>
        <w:autoSpaceDE w:val="0"/>
        <w:autoSpaceDN w:val="0"/>
        <w:adjustRightInd w:val="0"/>
        <w:spacing w:after="0"/>
        <w:rPr>
          <w:bCs/>
        </w:rPr>
      </w:pPr>
    </w:p>
    <w:p w:rsidR="008464B2" w:rsidRPr="009B6136" w:rsidRDefault="003D7E78" w:rsidP="008464B2">
      <w:pPr>
        <w:pStyle w:val="Heading2"/>
        <w:rPr>
          <w:color w:val="auto"/>
        </w:rPr>
      </w:pPr>
      <w:r w:rsidRPr="009B6136">
        <w:rPr>
          <w:color w:val="auto"/>
        </w:rPr>
        <w:t>INTRODUCTION</w:t>
      </w:r>
    </w:p>
    <w:p w:rsidR="00C025C8" w:rsidRPr="009B6136" w:rsidRDefault="00526097" w:rsidP="006A1571">
      <w:r w:rsidRPr="009B6136">
        <w:t xml:space="preserve">In recent years, </w:t>
      </w:r>
      <w:r w:rsidR="00AA66F6" w:rsidRPr="009B6136">
        <w:t xml:space="preserve">underutilized crops </w:t>
      </w:r>
      <w:del w:id="14" w:author="Siva" w:date="2020-08-03T23:00:00Z">
        <w:r w:rsidR="00AA66F6" w:rsidRPr="009B6136" w:rsidDel="00DE016A">
          <w:delText xml:space="preserve">has </w:delText>
        </w:r>
      </w:del>
      <w:ins w:id="15" w:author="Siva" w:date="2020-08-03T23:00:00Z">
        <w:r w:rsidR="00DE016A" w:rsidRPr="009B6136">
          <w:t>ha</w:t>
        </w:r>
        <w:r w:rsidR="00DE016A">
          <w:t>ve</w:t>
        </w:r>
        <w:r w:rsidR="00DE016A" w:rsidRPr="009B6136">
          <w:t xml:space="preserve"> </w:t>
        </w:r>
      </w:ins>
      <w:r w:rsidR="00006AAC" w:rsidRPr="009B6136">
        <w:t xml:space="preserve">attained more attention </w:t>
      </w:r>
      <w:r w:rsidRPr="009B6136">
        <w:t xml:space="preserve">in global research </w:t>
      </w:r>
      <w:r w:rsidR="00006AAC" w:rsidRPr="009B6136">
        <w:t xml:space="preserve">due to the </w:t>
      </w:r>
      <w:r w:rsidR="00AA66F6" w:rsidRPr="009B6136">
        <w:t xml:space="preserve">call </w:t>
      </w:r>
      <w:r w:rsidR="00006AAC" w:rsidRPr="009B6136">
        <w:t xml:space="preserve">for promoting </w:t>
      </w:r>
      <w:r w:rsidR="002C7112" w:rsidRPr="009B6136">
        <w:t>sustainable</w:t>
      </w:r>
      <w:r w:rsidR="00FE2F35" w:rsidRPr="009B6136">
        <w:t xml:space="preserve"> agricultural production</w:t>
      </w:r>
      <w:r w:rsidR="002C7112" w:rsidRPr="009B6136">
        <w:t xml:space="preserve"> </w:t>
      </w:r>
      <w:r w:rsidR="00AA66F6" w:rsidRPr="009B6136">
        <w:t>(</w:t>
      </w:r>
      <w:proofErr w:type="spellStart"/>
      <w:r w:rsidR="00AA66F6" w:rsidRPr="009B6136">
        <w:t>M</w:t>
      </w:r>
      <w:r w:rsidR="00006AAC" w:rsidRPr="009B6136">
        <w:t>assawe</w:t>
      </w:r>
      <w:proofErr w:type="spellEnd"/>
      <w:r w:rsidR="00AA66F6" w:rsidRPr="009B6136">
        <w:t xml:space="preserve"> </w:t>
      </w:r>
      <w:r w:rsidR="00AA66F6" w:rsidRPr="009B6136">
        <w:rPr>
          <w:i/>
        </w:rPr>
        <w:t>et al</w:t>
      </w:r>
      <w:r w:rsidR="00AA66F6" w:rsidRPr="009B6136">
        <w:t>., 2016</w:t>
      </w:r>
      <w:r w:rsidR="00931F0D" w:rsidRPr="009B6136">
        <w:t>)</w:t>
      </w:r>
      <w:r w:rsidR="00A107BA" w:rsidRPr="009B6136">
        <w:t xml:space="preserve">. </w:t>
      </w:r>
      <w:r w:rsidR="00D04082" w:rsidRPr="009B6136">
        <w:t xml:space="preserve">To bridge the gap between the </w:t>
      </w:r>
      <w:r w:rsidR="00A107BA" w:rsidRPr="009B6136">
        <w:t xml:space="preserve">nutritional needs and the quantity of food supply among the human population, </w:t>
      </w:r>
      <w:r w:rsidR="007D3D9C" w:rsidRPr="009B6136">
        <w:t xml:space="preserve">the development of underutilized protein-rich legumes is one of the momentous solutions to solve this problems </w:t>
      </w:r>
      <w:ins w:id="16" w:author="Siva" w:date="2020-08-03T23:02:00Z">
        <w:r w:rsidR="00DE016A">
          <w:t xml:space="preserve"> </w:t>
        </w:r>
      </w:ins>
      <w:r w:rsidR="007D3D9C" w:rsidRPr="009B6136">
        <w:t xml:space="preserve">especially in the developing countries where high-protein sources like </w:t>
      </w:r>
      <w:r w:rsidR="00AA7788" w:rsidRPr="009B6136">
        <w:t>grains</w:t>
      </w:r>
      <w:r w:rsidR="007D3D9C" w:rsidRPr="009B6136">
        <w:t xml:space="preserve"> and </w:t>
      </w:r>
      <w:r w:rsidR="00AA7788" w:rsidRPr="009B6136">
        <w:t xml:space="preserve">meat </w:t>
      </w:r>
      <w:r w:rsidR="007D3D9C" w:rsidRPr="009B6136">
        <w:t xml:space="preserve">are </w:t>
      </w:r>
      <w:r w:rsidR="00170274" w:rsidRPr="009B6136">
        <w:t>expensive</w:t>
      </w:r>
      <w:r w:rsidR="007D3D9C" w:rsidRPr="009B6136">
        <w:t xml:space="preserve"> and</w:t>
      </w:r>
      <w:r w:rsidR="00170274" w:rsidRPr="009B6136">
        <w:t xml:space="preserve"> scarce</w:t>
      </w:r>
      <w:r w:rsidR="00D04082" w:rsidRPr="009B6136">
        <w:t xml:space="preserve"> </w:t>
      </w:r>
      <w:r w:rsidR="007D3D9C" w:rsidRPr="009B6136">
        <w:t xml:space="preserve">(Cheng </w:t>
      </w:r>
      <w:r w:rsidR="007D3D9C" w:rsidRPr="009B6136">
        <w:rPr>
          <w:i/>
        </w:rPr>
        <w:t>et al</w:t>
      </w:r>
      <w:r w:rsidR="00EF7C83" w:rsidRPr="009B6136">
        <w:t xml:space="preserve">., 2019). </w:t>
      </w:r>
      <w:proofErr w:type="gramStart"/>
      <w:r w:rsidR="00D034FC" w:rsidRPr="009B6136">
        <w:rPr>
          <w:b/>
        </w:rPr>
        <w:t>Winged bean [</w:t>
      </w:r>
      <w:proofErr w:type="spellStart"/>
      <w:r w:rsidR="004E741B" w:rsidRPr="009B6136">
        <w:rPr>
          <w:b/>
          <w:i/>
        </w:rPr>
        <w:t>Psophocarpus</w:t>
      </w:r>
      <w:proofErr w:type="spellEnd"/>
      <w:r w:rsidR="004E741B" w:rsidRPr="009B6136">
        <w:rPr>
          <w:b/>
          <w:i/>
        </w:rPr>
        <w:t xml:space="preserve"> </w:t>
      </w:r>
      <w:proofErr w:type="spellStart"/>
      <w:r w:rsidR="004E741B" w:rsidRPr="009B6136">
        <w:rPr>
          <w:b/>
          <w:i/>
        </w:rPr>
        <w:t>tetragonolobus</w:t>
      </w:r>
      <w:proofErr w:type="spellEnd"/>
      <w:r w:rsidR="007D3D9C" w:rsidRPr="009B6136">
        <w:rPr>
          <w:b/>
          <w:i/>
        </w:rPr>
        <w:t xml:space="preserve"> </w:t>
      </w:r>
      <w:r w:rsidR="00D034FC" w:rsidRPr="009B6136">
        <w:rPr>
          <w:b/>
        </w:rPr>
        <w:t>(L.</w:t>
      </w:r>
      <w:r w:rsidR="004E741B" w:rsidRPr="009B6136">
        <w:rPr>
          <w:b/>
        </w:rPr>
        <w:t>)</w:t>
      </w:r>
      <w:proofErr w:type="gramEnd"/>
      <w:r w:rsidR="00D034FC" w:rsidRPr="009B6136">
        <w:rPr>
          <w:b/>
        </w:rPr>
        <w:t xml:space="preserve"> DC.]</w:t>
      </w:r>
      <w:r w:rsidR="004E741B" w:rsidRPr="009B6136">
        <w:rPr>
          <w:b/>
        </w:rPr>
        <w:t xml:space="preserve"> </w:t>
      </w:r>
      <w:r w:rsidR="004E741B" w:rsidRPr="009B6136">
        <w:t xml:space="preserve">(2n=18), belonging to the family </w:t>
      </w:r>
      <w:proofErr w:type="spellStart"/>
      <w:r w:rsidR="006361DB" w:rsidRPr="006361DB">
        <w:rPr>
          <w:i/>
        </w:rPr>
        <w:t>Fabaceae</w:t>
      </w:r>
      <w:proofErr w:type="spellEnd"/>
      <w:r w:rsidR="004E741B" w:rsidRPr="00787C98">
        <w:rPr>
          <w:i/>
        </w:rPr>
        <w:t xml:space="preserve"> </w:t>
      </w:r>
      <w:r w:rsidR="004E741B" w:rsidRPr="009B6136">
        <w:t xml:space="preserve">is one such underutilized </w:t>
      </w:r>
      <w:r w:rsidR="00832C91" w:rsidRPr="009B6136">
        <w:t>multipurpose leguminous</w:t>
      </w:r>
      <w:r w:rsidR="00787C98">
        <w:t xml:space="preserve"> vegetable</w:t>
      </w:r>
      <w:r w:rsidR="004E741B" w:rsidRPr="009B6136">
        <w:t xml:space="preserve"> </w:t>
      </w:r>
      <w:r w:rsidR="003775E3" w:rsidRPr="009B6136">
        <w:t xml:space="preserve">with </w:t>
      </w:r>
      <w:del w:id="17" w:author="Siva" w:date="2020-08-03T23:21:00Z">
        <w:r w:rsidR="003775E3" w:rsidRPr="009B6136" w:rsidDel="00DE016A">
          <w:delText xml:space="preserve">huge </w:delText>
        </w:r>
      </w:del>
      <w:ins w:id="18" w:author="Siva" w:date="2020-08-03T23:21:00Z">
        <w:r w:rsidR="00DE016A">
          <w:t>vast</w:t>
        </w:r>
        <w:r w:rsidR="00DE016A" w:rsidRPr="009B6136">
          <w:t xml:space="preserve"> </w:t>
        </w:r>
      </w:ins>
      <w:r w:rsidR="003775E3" w:rsidRPr="009B6136">
        <w:t>potential of food source (</w:t>
      </w:r>
      <w:proofErr w:type="spellStart"/>
      <w:r w:rsidR="003775E3" w:rsidRPr="009B6136">
        <w:t>Mahto</w:t>
      </w:r>
      <w:proofErr w:type="spellEnd"/>
      <w:r w:rsidR="003775E3" w:rsidRPr="009B6136">
        <w:t xml:space="preserve"> and </w:t>
      </w:r>
      <w:proofErr w:type="spellStart"/>
      <w:r w:rsidR="003775E3" w:rsidRPr="009B6136">
        <w:t>Dua</w:t>
      </w:r>
      <w:proofErr w:type="spellEnd"/>
      <w:r w:rsidR="003775E3" w:rsidRPr="009B6136">
        <w:t xml:space="preserve">, 2009). </w:t>
      </w:r>
      <w:r w:rsidR="00194B02" w:rsidRPr="009B6136">
        <w:t xml:space="preserve">It is a tropical crop </w:t>
      </w:r>
      <w:r w:rsidR="00E501A9" w:rsidRPr="009B6136">
        <w:t>grown widely in Asia, India, Indonesia, Papua New Guinea</w:t>
      </w:r>
      <w:ins w:id="19" w:author="Siva" w:date="2020-08-03T23:22:00Z">
        <w:r w:rsidR="00DE016A">
          <w:t>,</w:t>
        </w:r>
      </w:ins>
      <w:r w:rsidR="00E501A9" w:rsidRPr="009B6136">
        <w:t xml:space="preserve"> and some parts of Africa (</w:t>
      </w:r>
      <w:proofErr w:type="spellStart"/>
      <w:r w:rsidR="00E501A9" w:rsidRPr="009B6136">
        <w:t>Verdcourt</w:t>
      </w:r>
      <w:proofErr w:type="spellEnd"/>
      <w:r w:rsidR="00E501A9" w:rsidRPr="009B6136">
        <w:t xml:space="preserve"> and </w:t>
      </w:r>
      <w:proofErr w:type="spellStart"/>
      <w:r w:rsidR="00E501A9" w:rsidRPr="009B6136">
        <w:t>Halliday</w:t>
      </w:r>
      <w:proofErr w:type="spellEnd"/>
      <w:r w:rsidR="00E501A9" w:rsidRPr="009B6136">
        <w:t xml:space="preserve">, 1978). </w:t>
      </w:r>
      <w:r w:rsidR="00DE7430" w:rsidRPr="009B6136">
        <w:t xml:space="preserve">Winged bean </w:t>
      </w:r>
      <w:proofErr w:type="gramStart"/>
      <w:r w:rsidR="00DE7430" w:rsidRPr="009B6136">
        <w:t>is also called</w:t>
      </w:r>
      <w:proofErr w:type="gramEnd"/>
      <w:r w:rsidR="00DE7430" w:rsidRPr="009B6136">
        <w:t xml:space="preserve"> </w:t>
      </w:r>
      <w:del w:id="20" w:author="Siva" w:date="2020-08-03T23:22:00Z">
        <w:r w:rsidR="00DE7430" w:rsidRPr="009B6136" w:rsidDel="00DE016A">
          <w:delText xml:space="preserve">as </w:delText>
        </w:r>
      </w:del>
      <w:r w:rsidR="00DE7430" w:rsidRPr="009B6136">
        <w:t>Goa bean, four-angled bean</w:t>
      </w:r>
      <w:ins w:id="21" w:author="Siva" w:date="2020-08-03T23:22:00Z">
        <w:r w:rsidR="00DE016A">
          <w:t>,</w:t>
        </w:r>
      </w:ins>
      <w:r w:rsidR="00DE7430" w:rsidRPr="009B6136">
        <w:t xml:space="preserve"> and the presence of wings is the characteristic feature of this crop </w:t>
      </w:r>
      <w:r w:rsidR="00EF7C83" w:rsidRPr="009B6136">
        <w:t xml:space="preserve">(NAS, 1981). </w:t>
      </w:r>
      <w:r w:rsidR="00DE7430" w:rsidRPr="009B6136">
        <w:t xml:space="preserve">The </w:t>
      </w:r>
      <w:proofErr w:type="spellStart"/>
      <w:r w:rsidR="00DE7430" w:rsidRPr="009B6136">
        <w:rPr>
          <w:i/>
        </w:rPr>
        <w:t>Psophocarpus</w:t>
      </w:r>
      <w:proofErr w:type="spellEnd"/>
      <w:r w:rsidR="00DE7430" w:rsidRPr="009B6136">
        <w:t xml:space="preserve"> </w:t>
      </w:r>
      <w:proofErr w:type="gramStart"/>
      <w:r w:rsidR="00DE7430" w:rsidRPr="009B6136">
        <w:t>is derived</w:t>
      </w:r>
      <w:proofErr w:type="gramEnd"/>
      <w:r w:rsidR="00DE7430" w:rsidRPr="009B6136">
        <w:t xml:space="preserve"> from the Greek words ‘</w:t>
      </w:r>
      <w:proofErr w:type="spellStart"/>
      <w:r w:rsidR="00DE7430" w:rsidRPr="009B6136">
        <w:rPr>
          <w:i/>
        </w:rPr>
        <w:t>Psohos</w:t>
      </w:r>
      <w:proofErr w:type="spellEnd"/>
      <w:r w:rsidR="00DE7430" w:rsidRPr="009B6136">
        <w:t>’ (noise) and ‘</w:t>
      </w:r>
      <w:proofErr w:type="spellStart"/>
      <w:r w:rsidR="00DE7430" w:rsidRPr="009B6136">
        <w:rPr>
          <w:i/>
        </w:rPr>
        <w:t>Karpus</w:t>
      </w:r>
      <w:proofErr w:type="spellEnd"/>
      <w:r w:rsidR="00DE7430" w:rsidRPr="009B6136">
        <w:t>’ (fruit)</w:t>
      </w:r>
      <w:ins w:id="22" w:author="Siva" w:date="2020-08-03T23:22:00Z">
        <w:r w:rsidR="00DE016A">
          <w:t>,</w:t>
        </w:r>
      </w:ins>
      <w:r w:rsidR="00DE7430" w:rsidRPr="009B6136">
        <w:t xml:space="preserve"> </w:t>
      </w:r>
      <w:r w:rsidR="009C291F" w:rsidRPr="009B6136">
        <w:t>which indicates the</w:t>
      </w:r>
      <w:r w:rsidR="00DE7430" w:rsidRPr="009B6136">
        <w:t xml:space="preserve"> explosive noise made during pod dehiscence (Allen and Allen, 1981).</w:t>
      </w:r>
      <w:ins w:id="23" w:author="Siva" w:date="2020-08-03T23:23:00Z">
        <w:r w:rsidR="00DE016A">
          <w:t xml:space="preserve"> </w:t>
        </w:r>
      </w:ins>
      <w:r w:rsidR="0099713D" w:rsidRPr="009B6136">
        <w:t xml:space="preserve">This crop is popularly </w:t>
      </w:r>
      <w:r w:rsidR="004E741B" w:rsidRPr="009B6136">
        <w:t xml:space="preserve">designated as </w:t>
      </w:r>
      <w:r w:rsidR="000109F0" w:rsidRPr="009B6136">
        <w:t>“All-purpose wonder crop,</w:t>
      </w:r>
      <w:r w:rsidR="002C7112" w:rsidRPr="009B6136">
        <w:t xml:space="preserve">” </w:t>
      </w:r>
      <w:r w:rsidR="00C95E3D" w:rsidRPr="009B6136">
        <w:t xml:space="preserve">“God-given plant,” </w:t>
      </w:r>
      <w:r w:rsidR="004E741B" w:rsidRPr="009B6136">
        <w:t xml:space="preserve">“One stalk supermarket,” or </w:t>
      </w:r>
      <w:r w:rsidR="000109F0" w:rsidRPr="009B6136">
        <w:t xml:space="preserve">“Single-species supermarket” </w:t>
      </w:r>
      <w:r w:rsidR="004E741B" w:rsidRPr="009B6136">
        <w:t xml:space="preserve">(Singh </w:t>
      </w:r>
      <w:r w:rsidR="004E741B" w:rsidRPr="009B6136">
        <w:rPr>
          <w:i/>
        </w:rPr>
        <w:t xml:space="preserve">et al., </w:t>
      </w:r>
      <w:r w:rsidR="004E741B" w:rsidRPr="009B6136">
        <w:t xml:space="preserve">2019) because </w:t>
      </w:r>
      <w:r w:rsidR="0099713D" w:rsidRPr="009B6136">
        <w:t xml:space="preserve">all parts of the plant </w:t>
      </w:r>
      <w:r w:rsidR="00C95E3D" w:rsidRPr="009B6136">
        <w:t xml:space="preserve">including leaves, pods, </w:t>
      </w:r>
      <w:r w:rsidR="000109F0" w:rsidRPr="009B6136">
        <w:t>tuber and even flowers are edible</w:t>
      </w:r>
      <w:r w:rsidR="00E16ADE" w:rsidRPr="009B6136">
        <w:t xml:space="preserve"> and</w:t>
      </w:r>
      <w:r w:rsidR="00431A9D" w:rsidRPr="009B6136">
        <w:t xml:space="preserve"> </w:t>
      </w:r>
      <w:r w:rsidR="00E16ADE" w:rsidRPr="009B6136">
        <w:t xml:space="preserve">also </w:t>
      </w:r>
      <w:r w:rsidR="00431A9D" w:rsidRPr="009B6136">
        <w:t xml:space="preserve">the stems and leaves </w:t>
      </w:r>
      <w:r w:rsidR="00E16ADE" w:rsidRPr="009B6136">
        <w:t xml:space="preserve">are </w:t>
      </w:r>
      <w:r w:rsidR="00431A9D" w:rsidRPr="009B6136">
        <w:t>used as fodder.</w:t>
      </w:r>
      <w:r w:rsidR="00DE7430" w:rsidRPr="009B6136">
        <w:t xml:space="preserve"> </w:t>
      </w:r>
      <w:r w:rsidR="00C95E3D" w:rsidRPr="009B6136">
        <w:t xml:space="preserve">Pods </w:t>
      </w:r>
      <w:proofErr w:type="gramStart"/>
      <w:r w:rsidR="003D2644" w:rsidRPr="009B6136">
        <w:t>are used</w:t>
      </w:r>
      <w:proofErr w:type="gramEnd"/>
      <w:r w:rsidR="003D2644" w:rsidRPr="009B6136">
        <w:t xml:space="preserve"> </w:t>
      </w:r>
      <w:r w:rsidR="00655039" w:rsidRPr="009B6136">
        <w:t>in curry, pickle</w:t>
      </w:r>
      <w:r w:rsidR="005D3D37" w:rsidRPr="009B6136">
        <w:t xml:space="preserve"> and</w:t>
      </w:r>
      <w:r w:rsidR="00105DA6" w:rsidRPr="009B6136">
        <w:t xml:space="preserve"> salad </w:t>
      </w:r>
      <w:r w:rsidR="005D3D37" w:rsidRPr="009B6136">
        <w:t>items</w:t>
      </w:r>
      <w:r w:rsidR="003D2644" w:rsidRPr="009B6136">
        <w:t>.</w:t>
      </w:r>
      <w:r w:rsidR="00F879DC" w:rsidRPr="009B6136">
        <w:t xml:space="preserve"> </w:t>
      </w:r>
      <w:r w:rsidR="00194B02" w:rsidRPr="009B6136">
        <w:t xml:space="preserve">The protein </w:t>
      </w:r>
      <w:r w:rsidR="000C17B8" w:rsidRPr="009B6136">
        <w:t>content in</w:t>
      </w:r>
      <w:r w:rsidR="00194B02" w:rsidRPr="009B6136">
        <w:t xml:space="preserve"> seeds (30-40%) is comparable to soybean</w:t>
      </w:r>
      <w:ins w:id="24" w:author="Siva" w:date="2020-08-03T23:23:00Z">
        <w:r w:rsidR="00DE016A">
          <w:t>,</w:t>
        </w:r>
      </w:ins>
      <w:r w:rsidR="00194B02" w:rsidRPr="009B6136">
        <w:t xml:space="preserve"> </w:t>
      </w:r>
      <w:r w:rsidR="000C17B8" w:rsidRPr="009B6136">
        <w:t>which is ab</w:t>
      </w:r>
      <w:r w:rsidR="00115C25" w:rsidRPr="009B6136">
        <w:t>out 50% higher than other</w:t>
      </w:r>
      <w:r w:rsidR="000C17B8" w:rsidRPr="009B6136">
        <w:t xml:space="preserve"> legumes </w:t>
      </w:r>
      <w:proofErr w:type="gramStart"/>
      <w:r w:rsidR="00194B02" w:rsidRPr="009B6136">
        <w:t xml:space="preserve">and </w:t>
      </w:r>
      <w:r w:rsidR="00D66ACE" w:rsidRPr="009B6136">
        <w:t>also</w:t>
      </w:r>
      <w:proofErr w:type="gramEnd"/>
      <w:r w:rsidR="00D66ACE" w:rsidRPr="009B6136">
        <w:t xml:space="preserve"> contain</w:t>
      </w:r>
      <w:ins w:id="25" w:author="Siva" w:date="2020-08-03T23:24:00Z">
        <w:r w:rsidR="00DE016A">
          <w:t>s</w:t>
        </w:r>
      </w:ins>
      <w:r w:rsidR="00D66ACE" w:rsidRPr="009B6136">
        <w:t xml:space="preserve"> </w:t>
      </w:r>
      <w:r w:rsidR="00115C25" w:rsidRPr="009B6136">
        <w:rPr>
          <w:bCs/>
        </w:rPr>
        <w:t xml:space="preserve">soybean-equivalent nutrients </w:t>
      </w:r>
      <w:r w:rsidR="00115C25" w:rsidRPr="009B6136">
        <w:t>(</w:t>
      </w:r>
      <w:proofErr w:type="spellStart"/>
      <w:r w:rsidR="00115C25" w:rsidRPr="009B6136">
        <w:t>Amoo</w:t>
      </w:r>
      <w:proofErr w:type="spellEnd"/>
      <w:r w:rsidR="00115C25" w:rsidRPr="009B6136">
        <w:t xml:space="preserve"> </w:t>
      </w:r>
      <w:r w:rsidR="00115C25" w:rsidRPr="009B6136">
        <w:rPr>
          <w:i/>
        </w:rPr>
        <w:t>et al.</w:t>
      </w:r>
      <w:r w:rsidR="00115C25" w:rsidRPr="009B6136">
        <w:t xml:space="preserve"> </w:t>
      </w:r>
      <w:r w:rsidR="00FF6D55" w:rsidRPr="009B6136">
        <w:t>2006)</w:t>
      </w:r>
      <w:r w:rsidR="00194B02" w:rsidRPr="009B6136">
        <w:t>.</w:t>
      </w:r>
      <w:r w:rsidR="00EB6727" w:rsidRPr="009B6136">
        <w:t xml:space="preserve"> </w:t>
      </w:r>
      <w:r w:rsidR="00115168" w:rsidRPr="009B6136">
        <w:t xml:space="preserve">It </w:t>
      </w:r>
      <w:r w:rsidR="003D2644" w:rsidRPr="009B6136">
        <w:t xml:space="preserve">also contains specific trypsin </w:t>
      </w:r>
      <w:r w:rsidR="00115168" w:rsidRPr="009B6136">
        <w:t>and chymotrypsin</w:t>
      </w:r>
      <w:r w:rsidR="003D2644" w:rsidRPr="009B6136">
        <w:t xml:space="preserve"> with insecticidal pr</w:t>
      </w:r>
      <w:r w:rsidR="00DE1507" w:rsidRPr="009B6136">
        <w:t xml:space="preserve">operty </w:t>
      </w:r>
      <w:r w:rsidR="00437452" w:rsidRPr="009B6136">
        <w:t xml:space="preserve">(Gatehouse </w:t>
      </w:r>
      <w:r w:rsidR="00437452" w:rsidRPr="004B3480">
        <w:rPr>
          <w:i/>
        </w:rPr>
        <w:t>et al</w:t>
      </w:r>
      <w:r w:rsidR="00437452" w:rsidRPr="009B6136">
        <w:t xml:space="preserve">., </w:t>
      </w:r>
      <w:r w:rsidR="00DE1507" w:rsidRPr="009B6136">
        <w:t>1991)</w:t>
      </w:r>
      <w:r w:rsidR="00437452" w:rsidRPr="009B6136">
        <w:t xml:space="preserve"> </w:t>
      </w:r>
      <w:proofErr w:type="gramStart"/>
      <w:r w:rsidR="00437452" w:rsidRPr="009B6136">
        <w:t>and also</w:t>
      </w:r>
      <w:proofErr w:type="gramEnd"/>
      <w:r w:rsidR="00437452" w:rsidRPr="009B6136">
        <w:t xml:space="preserve"> contain</w:t>
      </w:r>
      <w:ins w:id="26" w:author="Siva" w:date="2020-08-03T23:24:00Z">
        <w:r w:rsidR="00DE016A">
          <w:t>s</w:t>
        </w:r>
      </w:ins>
      <w:r w:rsidR="00437452" w:rsidRPr="009B6136">
        <w:t xml:space="preserve"> a good balance of amino acids</w:t>
      </w:r>
      <w:ins w:id="27" w:author="Siva" w:date="2020-08-03T23:24:00Z">
        <w:r w:rsidR="00DE016A">
          <w:t>,</w:t>
        </w:r>
      </w:ins>
      <w:r w:rsidR="00437452" w:rsidRPr="009B6136">
        <w:t xml:space="preserve"> including lysine</w:t>
      </w:r>
      <w:r w:rsidR="00DE1507" w:rsidRPr="009B6136">
        <w:t>.</w:t>
      </w:r>
      <w:r w:rsidR="00FA3402" w:rsidRPr="009B6136">
        <w:t xml:space="preserve"> It </w:t>
      </w:r>
      <w:r w:rsidR="009E13FE" w:rsidRPr="009B6136">
        <w:t>helps in increasing soil fertility by fixing atmospheric nitrogen and requires low external inputs (</w:t>
      </w:r>
      <w:proofErr w:type="spellStart"/>
      <w:r w:rsidR="009E13FE" w:rsidRPr="009B6136">
        <w:t>Massawe</w:t>
      </w:r>
      <w:proofErr w:type="spellEnd"/>
      <w:r w:rsidR="009E13FE" w:rsidRPr="009B6136">
        <w:t xml:space="preserve"> </w:t>
      </w:r>
      <w:r w:rsidR="009E13FE" w:rsidRPr="009B6136">
        <w:rPr>
          <w:i/>
        </w:rPr>
        <w:t>et al</w:t>
      </w:r>
      <w:r w:rsidR="009E13FE" w:rsidRPr="009B6136">
        <w:rPr>
          <w:i/>
          <w:iCs/>
        </w:rPr>
        <w:t xml:space="preserve">., </w:t>
      </w:r>
      <w:r w:rsidR="009E13FE" w:rsidRPr="009B6136">
        <w:t>2016).</w:t>
      </w:r>
      <w:r w:rsidR="00115168" w:rsidRPr="009B6136">
        <w:t xml:space="preserve"> </w:t>
      </w:r>
      <w:r w:rsidR="00FF6D55" w:rsidRPr="009B6136">
        <w:t xml:space="preserve"> </w:t>
      </w:r>
    </w:p>
    <w:p w:rsidR="00590AA6" w:rsidRPr="009B6136" w:rsidRDefault="00DE1507" w:rsidP="006A1571">
      <w:r w:rsidRPr="009B6136">
        <w:t>Even</w:t>
      </w:r>
      <w:r w:rsidR="00943CCE">
        <w:t xml:space="preserve"> </w:t>
      </w:r>
      <w:r w:rsidRPr="009B6136">
        <w:t xml:space="preserve">though they provide several nutritional </w:t>
      </w:r>
      <w:proofErr w:type="gramStart"/>
      <w:r w:rsidRPr="009B6136">
        <w:t>security</w:t>
      </w:r>
      <w:proofErr w:type="gramEnd"/>
      <w:r w:rsidRPr="009B6136">
        <w:t xml:space="preserve">, </w:t>
      </w:r>
      <w:r w:rsidR="00115168" w:rsidRPr="009B6136">
        <w:t>information on ideal harvest time</w:t>
      </w:r>
      <w:ins w:id="28" w:author="Siva" w:date="2020-08-03T23:24:00Z">
        <w:r w:rsidR="00DE016A">
          <w:t>,</w:t>
        </w:r>
      </w:ins>
      <w:r w:rsidR="00115168" w:rsidRPr="009B6136">
        <w:t xml:space="preserve"> and physio</w:t>
      </w:r>
      <w:r w:rsidRPr="009B6136">
        <w:t xml:space="preserve">logical maturity of winged </w:t>
      </w:r>
      <w:r w:rsidR="0005635D">
        <w:t xml:space="preserve">bean </w:t>
      </w:r>
      <w:r w:rsidRPr="009B6136">
        <w:t>seeds are still unknown</w:t>
      </w:r>
      <w:r w:rsidR="00115168" w:rsidRPr="009B6136">
        <w:t>.</w:t>
      </w:r>
      <w:r w:rsidRPr="009B6136">
        <w:rPr>
          <w:rFonts w:ascii="Times New Roman" w:eastAsiaTheme="minorHAnsi" w:hAnsi="Times New Roman"/>
          <w:sz w:val="24"/>
          <w:szCs w:val="24"/>
        </w:rPr>
        <w:t xml:space="preserve"> </w:t>
      </w:r>
      <w:r w:rsidR="0005635D">
        <w:t>As far as the seed quality is</w:t>
      </w:r>
      <w:r w:rsidR="00CB045C" w:rsidRPr="009B6136">
        <w:t xml:space="preserve"> concerned, s</w:t>
      </w:r>
      <w:r w:rsidRPr="009B6136">
        <w:t xml:space="preserve">eed development have significant importance. </w:t>
      </w:r>
      <w:r w:rsidR="006509AB" w:rsidRPr="009B6136">
        <w:t>P</w:t>
      </w:r>
      <w:r w:rsidRPr="009B6136">
        <w:t xml:space="preserve">roduction of good quality genuine seeds and its maintenance </w:t>
      </w:r>
      <w:proofErr w:type="gramStart"/>
      <w:r w:rsidRPr="009B6136">
        <w:t>till</w:t>
      </w:r>
      <w:proofErr w:type="gramEnd"/>
      <w:r w:rsidRPr="009B6136">
        <w:t xml:space="preserve"> next planting are very important</w:t>
      </w:r>
      <w:r w:rsidR="006509AB" w:rsidRPr="009B6136">
        <w:t xml:space="preserve"> for commercial cultivation of any crops</w:t>
      </w:r>
      <w:r w:rsidRPr="009B6136">
        <w:t>.</w:t>
      </w:r>
      <w:r w:rsidR="006509AB" w:rsidRPr="009B6136">
        <w:t xml:space="preserve"> </w:t>
      </w:r>
      <w:r w:rsidRPr="009B6136">
        <w:rPr>
          <w:bCs/>
        </w:rPr>
        <w:t xml:space="preserve">According to </w:t>
      </w:r>
      <w:r w:rsidRPr="009B6136">
        <w:t>Marcos-</w:t>
      </w:r>
      <w:proofErr w:type="spellStart"/>
      <w:r w:rsidRPr="009B6136">
        <w:t>Filho</w:t>
      </w:r>
      <w:proofErr w:type="spellEnd"/>
      <w:r w:rsidRPr="009B6136">
        <w:t xml:space="preserve"> </w:t>
      </w:r>
      <w:r w:rsidRPr="009B6136">
        <w:rPr>
          <w:i/>
          <w:iCs/>
        </w:rPr>
        <w:t xml:space="preserve">et al. </w:t>
      </w:r>
      <w:r w:rsidRPr="009B6136">
        <w:rPr>
          <w:iCs/>
        </w:rPr>
        <w:t>(</w:t>
      </w:r>
      <w:r w:rsidRPr="009B6136">
        <w:t xml:space="preserve">1994), there is a point </w:t>
      </w:r>
      <w:r w:rsidR="00760E2B" w:rsidRPr="009B6136">
        <w:t xml:space="preserve">at which the </w:t>
      </w:r>
      <w:r w:rsidRPr="009B6136">
        <w:t>stabilization of dry matter translocation</w:t>
      </w:r>
      <w:r w:rsidR="001E2DE5">
        <w:t xml:space="preserve"> to the seed </w:t>
      </w:r>
      <w:proofErr w:type="gramStart"/>
      <w:r w:rsidR="001E2DE5">
        <w:t>is attained</w:t>
      </w:r>
      <w:proofErr w:type="gramEnd"/>
      <w:ins w:id="29" w:author="Siva" w:date="2020-08-03T23:25:00Z">
        <w:r w:rsidR="00DE016A">
          <w:t>,</w:t>
        </w:r>
      </w:ins>
      <w:r w:rsidR="001E2DE5">
        <w:t xml:space="preserve"> and </w:t>
      </w:r>
      <w:r w:rsidR="001E2DE5">
        <w:lastRenderedPageBreak/>
        <w:t>that</w:t>
      </w:r>
      <w:r w:rsidRPr="009B6136">
        <w:t xml:space="preserve"> point is called </w:t>
      </w:r>
      <w:del w:id="30" w:author="Siva" w:date="2020-08-03T23:25:00Z">
        <w:r w:rsidRPr="009B6136" w:rsidDel="00DE016A">
          <w:delText>P</w:delText>
        </w:r>
      </w:del>
      <w:ins w:id="31" w:author="Siva" w:date="2020-08-03T23:25:00Z">
        <w:r w:rsidR="00DE016A">
          <w:t>p</w:t>
        </w:r>
      </w:ins>
      <w:r w:rsidRPr="009B6136">
        <w:t xml:space="preserve">hysiological maturity. If seeds are harvested at the correct stage of maturity, maximum seed </w:t>
      </w:r>
      <w:r w:rsidR="00475C7F" w:rsidRPr="009B6136">
        <w:t>germination</w:t>
      </w:r>
      <w:ins w:id="32" w:author="Siva" w:date="2020-08-03T23:25:00Z">
        <w:r w:rsidR="00DE016A">
          <w:t>,</w:t>
        </w:r>
      </w:ins>
      <w:r w:rsidRPr="009B6136">
        <w:t xml:space="preserve"> and </w:t>
      </w:r>
      <w:proofErr w:type="gramStart"/>
      <w:r w:rsidRPr="009B6136">
        <w:t>vigo</w:t>
      </w:r>
      <w:proofErr w:type="gramEnd"/>
      <w:del w:id="33" w:author="Siva" w:date="2020-08-03T23:25:00Z">
        <w:r w:rsidRPr="009B6136" w:rsidDel="00DE016A">
          <w:delText>u</w:delText>
        </w:r>
      </w:del>
      <w:r w:rsidRPr="009B6136">
        <w:t>r may be achieved (</w:t>
      </w:r>
      <w:proofErr w:type="spellStart"/>
      <w:r w:rsidRPr="009B6136">
        <w:t>Vidigal</w:t>
      </w:r>
      <w:proofErr w:type="spellEnd"/>
      <w:r w:rsidRPr="009B6136">
        <w:t xml:space="preserve"> </w:t>
      </w:r>
      <w:r w:rsidRPr="009B6136">
        <w:rPr>
          <w:i/>
          <w:iCs/>
        </w:rPr>
        <w:t xml:space="preserve">et al., </w:t>
      </w:r>
      <w:r w:rsidRPr="009B6136">
        <w:t>2011).</w:t>
      </w:r>
    </w:p>
    <w:p w:rsidR="00DE1507" w:rsidRPr="009B6136" w:rsidRDefault="00DE1507" w:rsidP="00CB468F">
      <w:pPr>
        <w:rPr>
          <w:bCs/>
        </w:rPr>
      </w:pPr>
      <w:r w:rsidRPr="009B6136">
        <w:t xml:space="preserve">According to Copeland and McDonald (1995), delayed harvesting may decline seed quality due to adverse environmental conditions such as high temperature, high humidity, rainfall, </w:t>
      </w:r>
      <w:del w:id="34" w:author="Siva" w:date="2020-08-03T23:25:00Z">
        <w:r w:rsidRPr="009B6136" w:rsidDel="00DE016A">
          <w:delText xml:space="preserve">over </w:delText>
        </w:r>
      </w:del>
      <w:ins w:id="35" w:author="Siva" w:date="2020-08-03T23:25:00Z">
        <w:r w:rsidR="00DE016A" w:rsidRPr="009B6136">
          <w:t>over</w:t>
        </w:r>
        <w:r w:rsidR="00DE016A">
          <w:t>-</w:t>
        </w:r>
      </w:ins>
      <w:r w:rsidRPr="009B6136">
        <w:t xml:space="preserve">drying, </w:t>
      </w:r>
      <w:r w:rsidR="00F20532" w:rsidRPr="009B6136">
        <w:t>damage by birds and animals</w:t>
      </w:r>
      <w:ins w:id="36" w:author="Siva" w:date="2020-08-03T23:26:00Z">
        <w:r w:rsidR="00DE016A">
          <w:t>,</w:t>
        </w:r>
      </w:ins>
      <w:r w:rsidR="00F20532" w:rsidRPr="009B6136">
        <w:t xml:space="preserve"> or </w:t>
      </w:r>
      <w:r w:rsidRPr="009B6136">
        <w:t xml:space="preserve">attacks by </w:t>
      </w:r>
      <w:r w:rsidR="00F20532" w:rsidRPr="009B6136">
        <w:t>diseases, pests</w:t>
      </w:r>
      <w:r w:rsidR="00D0616D" w:rsidRPr="009B6136">
        <w:t xml:space="preserve"> and also causes pod shattering in the field.</w:t>
      </w:r>
      <w:r w:rsidR="00D0616D" w:rsidRPr="009B6136">
        <w:rPr>
          <w:bCs/>
        </w:rPr>
        <w:t xml:space="preserve"> </w:t>
      </w:r>
      <w:r w:rsidRPr="009B6136">
        <w:t xml:space="preserve"> Moreover, the dormancy of winged bean seed is hard to break</w:t>
      </w:r>
      <w:ins w:id="37" w:author="Siva" w:date="2020-08-03T23:26:00Z">
        <w:r w:rsidR="00DE016A">
          <w:t>,</w:t>
        </w:r>
      </w:ins>
      <w:r w:rsidRPr="009B6136">
        <w:t xml:space="preserve"> that acts as </w:t>
      </w:r>
      <w:ins w:id="38" w:author="Siva" w:date="2020-08-03T23:26:00Z">
        <w:r w:rsidR="00DE016A">
          <w:t xml:space="preserve">a </w:t>
        </w:r>
      </w:ins>
      <w:r w:rsidRPr="009B6136">
        <w:t xml:space="preserve">barrier to water uptake, gas exchange, or loss of chemical inhibitors (Finkelstein, 2010). Hence, </w:t>
      </w:r>
      <w:ins w:id="39" w:author="Siva" w:date="2020-08-03T23:26:00Z">
        <w:r w:rsidR="00DE016A">
          <w:t xml:space="preserve">the </w:t>
        </w:r>
      </w:ins>
      <w:r w:rsidRPr="009B6136">
        <w:t>q</w:t>
      </w:r>
      <w:r w:rsidRPr="009B6136">
        <w:rPr>
          <w:bCs/>
        </w:rPr>
        <w:t xml:space="preserve">uality of winged bean seeds depends on harvesting stage and nutrient contents </w:t>
      </w:r>
      <w:r w:rsidRPr="009B6136">
        <w:rPr>
          <w:bCs/>
          <w:i/>
          <w:iCs/>
        </w:rPr>
        <w:t>viz</w:t>
      </w:r>
      <w:r w:rsidRPr="009B6136">
        <w:rPr>
          <w:bCs/>
        </w:rPr>
        <w:t xml:space="preserve">., protein, </w:t>
      </w:r>
      <w:r w:rsidR="004154A0" w:rsidRPr="009B6136">
        <w:rPr>
          <w:bCs/>
        </w:rPr>
        <w:t xml:space="preserve">amino acids, </w:t>
      </w:r>
      <w:r w:rsidR="00047FEC">
        <w:rPr>
          <w:bCs/>
        </w:rPr>
        <w:t xml:space="preserve">carbohydrate, fat, </w:t>
      </w:r>
      <w:r w:rsidRPr="009B6136">
        <w:rPr>
          <w:bCs/>
        </w:rPr>
        <w:t>vitamin etc.</w:t>
      </w:r>
      <w:r w:rsidRPr="009B6136">
        <w:rPr>
          <w:b/>
          <w:bCs/>
        </w:rPr>
        <w:t xml:space="preserve"> </w:t>
      </w:r>
      <w:r w:rsidR="004154A0" w:rsidRPr="009B6136">
        <w:rPr>
          <w:bCs/>
        </w:rPr>
        <w:t>Therefore, this study was aimed to assess the seed development and maturation</w:t>
      </w:r>
      <w:r w:rsidR="002127DF" w:rsidRPr="009B6136">
        <w:rPr>
          <w:bCs/>
        </w:rPr>
        <w:t xml:space="preserve"> pattern in winged</w:t>
      </w:r>
      <w:r w:rsidR="004154A0" w:rsidRPr="009B6136">
        <w:rPr>
          <w:bCs/>
        </w:rPr>
        <w:t xml:space="preserve"> bean by monitoring changes in </w:t>
      </w:r>
      <w:r w:rsidR="001E7520" w:rsidRPr="009B6136">
        <w:rPr>
          <w:bCs/>
        </w:rPr>
        <w:t>physical and physiological seed quality char</w:t>
      </w:r>
      <w:r w:rsidR="00263672">
        <w:rPr>
          <w:bCs/>
        </w:rPr>
        <w:t>a</w:t>
      </w:r>
      <w:r w:rsidR="001E7520" w:rsidRPr="009B6136">
        <w:rPr>
          <w:bCs/>
        </w:rPr>
        <w:t xml:space="preserve">cters coincided with maximum seed </w:t>
      </w:r>
      <w:proofErr w:type="gramStart"/>
      <w:r w:rsidR="001E7520" w:rsidRPr="009B6136">
        <w:rPr>
          <w:bCs/>
        </w:rPr>
        <w:t>vigo</w:t>
      </w:r>
      <w:proofErr w:type="gramEnd"/>
      <w:del w:id="40" w:author="Siva" w:date="2020-08-03T23:26:00Z">
        <w:r w:rsidR="001E7520" w:rsidRPr="009B6136" w:rsidDel="00DE016A">
          <w:rPr>
            <w:bCs/>
          </w:rPr>
          <w:delText>u</w:delText>
        </w:r>
      </w:del>
      <w:r w:rsidR="001E7520" w:rsidRPr="009B6136">
        <w:rPr>
          <w:bCs/>
        </w:rPr>
        <w:t>r.</w:t>
      </w:r>
    </w:p>
    <w:p w:rsidR="00142125" w:rsidRPr="009B6136" w:rsidRDefault="003D7E78" w:rsidP="00EF0F1C">
      <w:pPr>
        <w:pStyle w:val="Heading2"/>
        <w:rPr>
          <w:color w:val="auto"/>
        </w:rPr>
      </w:pPr>
      <w:r w:rsidRPr="009B6136">
        <w:rPr>
          <w:color w:val="auto"/>
        </w:rPr>
        <w:t>MATERIAL AND METHODS</w:t>
      </w:r>
      <w:r w:rsidR="0072106B" w:rsidRPr="009B6136">
        <w:rPr>
          <w:color w:val="auto"/>
        </w:rPr>
        <w:t xml:space="preserve"> </w:t>
      </w:r>
    </w:p>
    <w:p w:rsidR="0072106B" w:rsidRPr="009B6136" w:rsidRDefault="000B3A1B" w:rsidP="00CB468F">
      <w:pPr>
        <w:rPr>
          <w:bCs/>
        </w:rPr>
      </w:pPr>
      <w:r w:rsidRPr="009B6136">
        <w:rPr>
          <w:bCs/>
        </w:rPr>
        <w:t xml:space="preserve">The </w:t>
      </w:r>
      <w:r w:rsidR="00A10A5A" w:rsidRPr="009B6136">
        <w:rPr>
          <w:bCs/>
        </w:rPr>
        <w:t xml:space="preserve">experiment </w:t>
      </w:r>
      <w:proofErr w:type="gramStart"/>
      <w:r w:rsidR="00A10A5A" w:rsidRPr="009B6136">
        <w:rPr>
          <w:bCs/>
        </w:rPr>
        <w:t>was carried out</w:t>
      </w:r>
      <w:proofErr w:type="gramEnd"/>
      <w:r w:rsidRPr="009B6136">
        <w:rPr>
          <w:bCs/>
        </w:rPr>
        <w:t xml:space="preserve"> </w:t>
      </w:r>
      <w:r w:rsidR="0072106B" w:rsidRPr="009B6136">
        <w:rPr>
          <w:bCs/>
        </w:rPr>
        <w:t xml:space="preserve">at Department of Seed Science and Technology, Tamil Nadu Agricultural University (TNAU), Coimbatore, India </w:t>
      </w:r>
      <w:r w:rsidR="001B6B9D" w:rsidRPr="009B6136">
        <w:rPr>
          <w:bCs/>
        </w:rPr>
        <w:t xml:space="preserve">and the crop was raised at orchard, TNAU </w:t>
      </w:r>
      <w:r w:rsidR="00B0378F">
        <w:rPr>
          <w:bCs/>
        </w:rPr>
        <w:t>(</w:t>
      </w:r>
      <w:r w:rsidR="0072106B" w:rsidRPr="009B6136">
        <w:rPr>
          <w:bCs/>
        </w:rPr>
        <w:t>11º</w:t>
      </w:r>
      <w:r w:rsidR="0072106B" w:rsidRPr="009B6136">
        <w:rPr>
          <w:bCs/>
          <w:vertAlign w:val="superscript"/>
        </w:rPr>
        <w:t xml:space="preserve"> </w:t>
      </w:r>
      <w:r w:rsidR="005026B7" w:rsidRPr="009B6136">
        <w:rPr>
          <w:bCs/>
        </w:rPr>
        <w:t>00’30</w:t>
      </w:r>
      <w:r w:rsidR="0072106B" w:rsidRPr="009B6136">
        <w:rPr>
          <w:bCs/>
        </w:rPr>
        <w:t>’’N</w:t>
      </w:r>
      <w:r w:rsidR="00A10A5A" w:rsidRPr="009B6136">
        <w:rPr>
          <w:bCs/>
        </w:rPr>
        <w:t xml:space="preserve"> latitude</w:t>
      </w:r>
      <w:r w:rsidR="0072106B" w:rsidRPr="009B6136">
        <w:rPr>
          <w:bCs/>
        </w:rPr>
        <w:t>, 76º</w:t>
      </w:r>
      <w:r w:rsidR="0072106B" w:rsidRPr="009B6136">
        <w:rPr>
          <w:bCs/>
          <w:vertAlign w:val="superscript"/>
        </w:rPr>
        <w:t xml:space="preserve"> </w:t>
      </w:r>
      <w:r w:rsidR="005026B7" w:rsidRPr="009B6136">
        <w:rPr>
          <w:bCs/>
        </w:rPr>
        <w:t>55’50</w:t>
      </w:r>
      <w:r w:rsidR="0072106B" w:rsidRPr="009B6136">
        <w:rPr>
          <w:bCs/>
        </w:rPr>
        <w:t>’’E</w:t>
      </w:r>
      <w:r w:rsidR="00A10A5A" w:rsidRPr="009B6136">
        <w:rPr>
          <w:bCs/>
        </w:rPr>
        <w:t xml:space="preserve"> longitude</w:t>
      </w:r>
      <w:r w:rsidR="0072106B" w:rsidRPr="009B6136">
        <w:rPr>
          <w:bCs/>
        </w:rPr>
        <w:t>) during</w:t>
      </w:r>
      <w:r w:rsidR="00A10A5A" w:rsidRPr="009B6136">
        <w:rPr>
          <w:bCs/>
        </w:rPr>
        <w:t xml:space="preserve"> </w:t>
      </w:r>
      <w:r w:rsidR="00DB442A">
        <w:rPr>
          <w:bCs/>
        </w:rPr>
        <w:t xml:space="preserve">the </w:t>
      </w:r>
      <w:r w:rsidR="007A353D" w:rsidRPr="009B6136">
        <w:rPr>
          <w:bCs/>
          <w:i/>
        </w:rPr>
        <w:t>R</w:t>
      </w:r>
      <w:r w:rsidR="00431D2F" w:rsidRPr="009B6136">
        <w:rPr>
          <w:bCs/>
          <w:i/>
        </w:rPr>
        <w:t>abi</w:t>
      </w:r>
      <w:r w:rsidR="0072106B" w:rsidRPr="009B6136">
        <w:rPr>
          <w:bCs/>
        </w:rPr>
        <w:t xml:space="preserve"> season of 2019</w:t>
      </w:r>
      <w:r w:rsidR="00431D2F" w:rsidRPr="009B6136">
        <w:rPr>
          <w:bCs/>
        </w:rPr>
        <w:t xml:space="preserve">. </w:t>
      </w:r>
      <w:r w:rsidR="00DF1283" w:rsidRPr="009B6136">
        <w:rPr>
          <w:bCs/>
        </w:rPr>
        <w:t>The seeds of w</w:t>
      </w:r>
      <w:r w:rsidR="00431D2F" w:rsidRPr="009B6136">
        <w:rPr>
          <w:bCs/>
        </w:rPr>
        <w:t>inged bean</w:t>
      </w:r>
      <w:r w:rsidR="0072106B" w:rsidRPr="009B6136">
        <w:rPr>
          <w:bCs/>
        </w:rPr>
        <w:t xml:space="preserve"> </w:t>
      </w:r>
      <w:r w:rsidR="00237A8A" w:rsidRPr="009B6136">
        <w:rPr>
          <w:bCs/>
        </w:rPr>
        <w:t xml:space="preserve">cv. </w:t>
      </w:r>
      <w:proofErr w:type="spellStart"/>
      <w:r w:rsidR="00237A8A" w:rsidRPr="009B6136">
        <w:rPr>
          <w:bCs/>
        </w:rPr>
        <w:t>Revathy</w:t>
      </w:r>
      <w:proofErr w:type="spellEnd"/>
      <w:r w:rsidR="00237A8A" w:rsidRPr="009B6136">
        <w:rPr>
          <w:bCs/>
        </w:rPr>
        <w:t xml:space="preserve"> </w:t>
      </w:r>
      <w:r w:rsidR="0072106B" w:rsidRPr="009B6136">
        <w:rPr>
          <w:bCs/>
        </w:rPr>
        <w:t>obtained from</w:t>
      </w:r>
      <w:r w:rsidR="00431D2F" w:rsidRPr="009B6136">
        <w:rPr>
          <w:bCs/>
        </w:rPr>
        <w:t xml:space="preserve"> Kerala Agricultural University</w:t>
      </w:r>
      <w:r w:rsidR="0072106B" w:rsidRPr="009B6136">
        <w:rPr>
          <w:bCs/>
        </w:rPr>
        <w:t xml:space="preserve">, </w:t>
      </w:r>
      <w:proofErr w:type="spellStart"/>
      <w:r w:rsidR="00A10A5A" w:rsidRPr="009B6136">
        <w:rPr>
          <w:bCs/>
        </w:rPr>
        <w:t>Vellanikkara</w:t>
      </w:r>
      <w:proofErr w:type="spellEnd"/>
      <w:r w:rsidR="00A10A5A" w:rsidRPr="009B6136">
        <w:rPr>
          <w:bCs/>
        </w:rPr>
        <w:t xml:space="preserve">, </w:t>
      </w:r>
      <w:r w:rsidR="0072106B" w:rsidRPr="009B6136">
        <w:rPr>
          <w:bCs/>
        </w:rPr>
        <w:t xml:space="preserve">India formed the base material for this study. The crop </w:t>
      </w:r>
      <w:proofErr w:type="gramStart"/>
      <w:r w:rsidR="0072106B" w:rsidRPr="009B6136">
        <w:rPr>
          <w:bCs/>
        </w:rPr>
        <w:t>was raised</w:t>
      </w:r>
      <w:proofErr w:type="gramEnd"/>
      <w:r w:rsidR="0072106B" w:rsidRPr="009B6136">
        <w:rPr>
          <w:bCs/>
        </w:rPr>
        <w:t xml:space="preserve"> as bulk in the field with recommended</w:t>
      </w:r>
      <w:r w:rsidR="00A10A5A" w:rsidRPr="009B6136">
        <w:rPr>
          <w:bCs/>
        </w:rPr>
        <w:t xml:space="preserve"> package of practices (KAU, 2011</w:t>
      </w:r>
      <w:r w:rsidR="0072106B" w:rsidRPr="009B6136">
        <w:rPr>
          <w:bCs/>
        </w:rPr>
        <w:t xml:space="preserve">) </w:t>
      </w:r>
      <w:r w:rsidR="00A10A5A" w:rsidRPr="009B6136">
        <w:rPr>
          <w:bCs/>
        </w:rPr>
        <w:t>and about</w:t>
      </w:r>
      <w:r w:rsidR="003C1A7D">
        <w:rPr>
          <w:bCs/>
        </w:rPr>
        <w:t xml:space="preserve"> </w:t>
      </w:r>
      <w:r w:rsidR="0072106B" w:rsidRPr="009B6136">
        <w:rPr>
          <w:bCs/>
        </w:rPr>
        <w:t>250</w:t>
      </w:r>
      <w:r w:rsidR="00237A8A" w:rsidRPr="009B6136">
        <w:rPr>
          <w:bCs/>
        </w:rPr>
        <w:t xml:space="preserve"> - </w:t>
      </w:r>
      <w:r w:rsidR="00A10A5A" w:rsidRPr="009B6136">
        <w:rPr>
          <w:bCs/>
        </w:rPr>
        <w:t>300</w:t>
      </w:r>
      <w:r w:rsidR="0072106B" w:rsidRPr="009B6136">
        <w:rPr>
          <w:bCs/>
        </w:rPr>
        <w:t xml:space="preserve"> individual flowers were tagged daily at the time of </w:t>
      </w:r>
      <w:proofErr w:type="spellStart"/>
      <w:r w:rsidR="0072106B" w:rsidRPr="009B6136">
        <w:rPr>
          <w:bCs/>
        </w:rPr>
        <w:t>anthesis</w:t>
      </w:r>
      <w:proofErr w:type="spellEnd"/>
      <w:r w:rsidR="0072106B" w:rsidRPr="009B6136">
        <w:rPr>
          <w:bCs/>
        </w:rPr>
        <w:t xml:space="preserve">. Pods </w:t>
      </w:r>
      <w:r w:rsidR="00CB223C" w:rsidRPr="009B6136">
        <w:rPr>
          <w:bCs/>
        </w:rPr>
        <w:t xml:space="preserve">developed on tagged flowers </w:t>
      </w:r>
      <w:proofErr w:type="gramStart"/>
      <w:r w:rsidR="0072106B" w:rsidRPr="009B6136">
        <w:rPr>
          <w:bCs/>
        </w:rPr>
        <w:t>were har</w:t>
      </w:r>
      <w:r w:rsidR="001B6B9D" w:rsidRPr="009B6136">
        <w:rPr>
          <w:bCs/>
        </w:rPr>
        <w:t>vested</w:t>
      </w:r>
      <w:proofErr w:type="gramEnd"/>
      <w:r w:rsidR="001B6B9D" w:rsidRPr="009B6136">
        <w:rPr>
          <w:bCs/>
        </w:rPr>
        <w:t xml:space="preserve"> at five days intervals </w:t>
      </w:r>
      <w:r w:rsidR="00CD6C91" w:rsidRPr="009B6136">
        <w:rPr>
          <w:bCs/>
        </w:rPr>
        <w:t>from 5 days</w:t>
      </w:r>
      <w:r w:rsidR="0072106B" w:rsidRPr="009B6136">
        <w:rPr>
          <w:bCs/>
        </w:rPr>
        <w:t xml:space="preserve"> after </w:t>
      </w:r>
      <w:proofErr w:type="spellStart"/>
      <w:r w:rsidR="0072106B" w:rsidRPr="009B6136">
        <w:rPr>
          <w:bCs/>
        </w:rPr>
        <w:t>anthesis</w:t>
      </w:r>
      <w:proofErr w:type="spellEnd"/>
      <w:r w:rsidR="0072106B" w:rsidRPr="009B6136">
        <w:rPr>
          <w:bCs/>
        </w:rPr>
        <w:t xml:space="preserve"> (DAA) until</w:t>
      </w:r>
      <w:r w:rsidR="00CD6C91" w:rsidRPr="009B6136">
        <w:rPr>
          <w:bCs/>
        </w:rPr>
        <w:t xml:space="preserve"> 60 DAA</w:t>
      </w:r>
      <w:r w:rsidR="0072106B" w:rsidRPr="009B6136">
        <w:rPr>
          <w:bCs/>
        </w:rPr>
        <w:t>. The experiment</w:t>
      </w:r>
      <w:r w:rsidR="00F456BE" w:rsidRPr="009B6136">
        <w:rPr>
          <w:bCs/>
        </w:rPr>
        <w:t xml:space="preserve"> design </w:t>
      </w:r>
      <w:r w:rsidR="0072106B" w:rsidRPr="009B6136">
        <w:rPr>
          <w:bCs/>
        </w:rPr>
        <w:t xml:space="preserve">was completely </w:t>
      </w:r>
      <w:r w:rsidR="00257E56">
        <w:rPr>
          <w:bCs/>
        </w:rPr>
        <w:t>randomized design (CRD) with twelve</w:t>
      </w:r>
      <w:r w:rsidR="0072106B" w:rsidRPr="009B6136">
        <w:rPr>
          <w:bCs/>
        </w:rPr>
        <w:t xml:space="preserve"> treatments (DAA) and four replications to each treatment. </w:t>
      </w:r>
    </w:p>
    <w:p w:rsidR="00E001C8" w:rsidRPr="009B6136" w:rsidRDefault="00CB223C" w:rsidP="003E4E64">
      <w:pPr>
        <w:rPr>
          <w:bCs/>
        </w:rPr>
      </w:pPr>
      <w:r w:rsidRPr="009B6136">
        <w:rPr>
          <w:bCs/>
        </w:rPr>
        <w:t>At</w:t>
      </w:r>
      <w:r w:rsidR="00431D2F" w:rsidRPr="009B6136">
        <w:rPr>
          <w:bCs/>
        </w:rPr>
        <w:t xml:space="preserve"> </w:t>
      </w:r>
      <w:r w:rsidR="0072106B" w:rsidRPr="009B6136">
        <w:rPr>
          <w:bCs/>
        </w:rPr>
        <w:t>each stages</w:t>
      </w:r>
      <w:r w:rsidRPr="009B6136">
        <w:rPr>
          <w:bCs/>
        </w:rPr>
        <w:t xml:space="preserve"> (DAA)</w:t>
      </w:r>
      <w:r w:rsidR="0072106B" w:rsidRPr="009B6136">
        <w:rPr>
          <w:bCs/>
        </w:rPr>
        <w:t xml:space="preserve">, </w:t>
      </w:r>
      <w:r w:rsidR="008E50C0" w:rsidRPr="009B6136">
        <w:rPr>
          <w:bCs/>
        </w:rPr>
        <w:t xml:space="preserve">the pod length (cm), pod width (mm) and pod fresh weight (g/pod) </w:t>
      </w:r>
      <w:proofErr w:type="gramStart"/>
      <w:r w:rsidR="008E50C0" w:rsidRPr="009B6136">
        <w:rPr>
          <w:bCs/>
        </w:rPr>
        <w:t xml:space="preserve">were </w:t>
      </w:r>
      <w:r w:rsidR="000651E7" w:rsidRPr="009B6136">
        <w:rPr>
          <w:bCs/>
        </w:rPr>
        <w:t>recorded</w:t>
      </w:r>
      <w:proofErr w:type="gramEnd"/>
      <w:r w:rsidR="000651E7" w:rsidRPr="009B6136">
        <w:rPr>
          <w:bCs/>
        </w:rPr>
        <w:t xml:space="preserve"> from</w:t>
      </w:r>
      <w:r w:rsidR="00810DD2" w:rsidRPr="009B6136">
        <w:rPr>
          <w:bCs/>
        </w:rPr>
        <w:t xml:space="preserve"> </w:t>
      </w:r>
      <w:r w:rsidR="0072106B" w:rsidRPr="009B6136">
        <w:rPr>
          <w:bCs/>
        </w:rPr>
        <w:t xml:space="preserve">ten pods </w:t>
      </w:r>
      <w:r w:rsidR="00810DD2" w:rsidRPr="009B6136">
        <w:rPr>
          <w:bCs/>
        </w:rPr>
        <w:t xml:space="preserve">of </w:t>
      </w:r>
      <w:r w:rsidR="0072106B" w:rsidRPr="009B6136">
        <w:rPr>
          <w:bCs/>
        </w:rPr>
        <w:t>each in four replications. After determining the fresh weight, the pods were bisected</w:t>
      </w:r>
      <w:r w:rsidR="00810DD2" w:rsidRPr="009B6136">
        <w:rPr>
          <w:bCs/>
        </w:rPr>
        <w:t xml:space="preserve"> longitudinally</w:t>
      </w:r>
      <w:r w:rsidR="0072106B" w:rsidRPr="009B6136">
        <w:rPr>
          <w:bCs/>
        </w:rPr>
        <w:t xml:space="preserve"> and then dried in a hot air oven</w:t>
      </w:r>
      <w:r w:rsidR="00E4548B" w:rsidRPr="009B6136">
        <w:rPr>
          <w:bCs/>
        </w:rPr>
        <w:t xml:space="preserve"> maintained at </w:t>
      </w:r>
      <w:r w:rsidR="00E4548B" w:rsidRPr="009B6136">
        <w:rPr>
          <w:bCs/>
          <w:szCs w:val="20"/>
        </w:rPr>
        <w:t>80</w:t>
      </w:r>
      <w:r w:rsidR="005D5AE6" w:rsidRPr="009B6136">
        <w:rPr>
          <w:bCs/>
          <w:szCs w:val="20"/>
          <w:vertAlign w:val="superscript"/>
        </w:rPr>
        <w:t>0</w:t>
      </w:r>
      <w:r w:rsidR="005D5AE6" w:rsidRPr="009B6136">
        <w:rPr>
          <w:bCs/>
          <w:szCs w:val="20"/>
        </w:rPr>
        <w:t xml:space="preserve"> C</w:t>
      </w:r>
      <w:r w:rsidR="005D5AE6" w:rsidRPr="009B6136">
        <w:rPr>
          <w:rFonts w:ascii="Times New Roman" w:hAnsi="Times New Roman"/>
          <w:bCs/>
          <w:sz w:val="24"/>
          <w:szCs w:val="24"/>
        </w:rPr>
        <w:t xml:space="preserve"> </w:t>
      </w:r>
      <w:r w:rsidR="00E4548B" w:rsidRPr="009B6136">
        <w:rPr>
          <w:bCs/>
        </w:rPr>
        <w:t>for 16 hours</w:t>
      </w:r>
      <w:r w:rsidR="0072106B" w:rsidRPr="009B6136">
        <w:rPr>
          <w:bCs/>
        </w:rPr>
        <w:t>, until the constant weight</w:t>
      </w:r>
      <w:r w:rsidR="00810DD2" w:rsidRPr="009B6136">
        <w:rPr>
          <w:bCs/>
        </w:rPr>
        <w:t xml:space="preserve"> </w:t>
      </w:r>
      <w:proofErr w:type="gramStart"/>
      <w:r w:rsidR="00810DD2" w:rsidRPr="009B6136">
        <w:rPr>
          <w:bCs/>
        </w:rPr>
        <w:t xml:space="preserve">was </w:t>
      </w:r>
      <w:r w:rsidR="005331DA" w:rsidRPr="009B6136">
        <w:rPr>
          <w:bCs/>
        </w:rPr>
        <w:t>achieved</w:t>
      </w:r>
      <w:proofErr w:type="gramEnd"/>
      <w:r w:rsidR="0072106B" w:rsidRPr="009B6136">
        <w:rPr>
          <w:bCs/>
        </w:rPr>
        <w:t xml:space="preserve">. At the end of the prescribed period, the container </w:t>
      </w:r>
      <w:proofErr w:type="gramStart"/>
      <w:r w:rsidR="0072106B" w:rsidRPr="009B6136">
        <w:rPr>
          <w:bCs/>
        </w:rPr>
        <w:t>was place</w:t>
      </w:r>
      <w:r w:rsidR="008E50C0" w:rsidRPr="009B6136">
        <w:rPr>
          <w:bCs/>
        </w:rPr>
        <w:t>d</w:t>
      </w:r>
      <w:proofErr w:type="gramEnd"/>
      <w:r w:rsidR="008E50C0" w:rsidRPr="009B6136">
        <w:rPr>
          <w:bCs/>
        </w:rPr>
        <w:t xml:space="preserve"> in a desiccator for 25 - 30 </w:t>
      </w:r>
      <w:proofErr w:type="spellStart"/>
      <w:r w:rsidR="008E50C0" w:rsidRPr="009B6136">
        <w:rPr>
          <w:bCs/>
        </w:rPr>
        <w:t>mins</w:t>
      </w:r>
      <w:proofErr w:type="spellEnd"/>
      <w:r w:rsidR="0072106B" w:rsidRPr="009B6136">
        <w:rPr>
          <w:bCs/>
        </w:rPr>
        <w:t xml:space="preserve"> </w:t>
      </w:r>
      <w:r w:rsidR="00810DD2" w:rsidRPr="009B6136">
        <w:rPr>
          <w:bCs/>
        </w:rPr>
        <w:t xml:space="preserve">to cool </w:t>
      </w:r>
      <w:r w:rsidR="0072106B" w:rsidRPr="009B6136">
        <w:rPr>
          <w:bCs/>
        </w:rPr>
        <w:t xml:space="preserve">and the dry weight of pods </w:t>
      </w:r>
      <w:r w:rsidR="00810DD2" w:rsidRPr="009B6136">
        <w:rPr>
          <w:bCs/>
        </w:rPr>
        <w:t xml:space="preserve">was </w:t>
      </w:r>
      <w:r w:rsidR="0072106B" w:rsidRPr="009B6136">
        <w:rPr>
          <w:bCs/>
        </w:rPr>
        <w:t>expressed in g/pod. Moisture content of</w:t>
      </w:r>
      <w:r w:rsidR="008E50C0" w:rsidRPr="009B6136">
        <w:rPr>
          <w:bCs/>
        </w:rPr>
        <w:t xml:space="preserve"> pod </w:t>
      </w:r>
      <w:proofErr w:type="gramStart"/>
      <w:r w:rsidR="008E50C0" w:rsidRPr="009B6136">
        <w:rPr>
          <w:bCs/>
        </w:rPr>
        <w:t>was calculated by subtracting</w:t>
      </w:r>
      <w:r w:rsidR="0072106B" w:rsidRPr="009B6136">
        <w:rPr>
          <w:bCs/>
        </w:rPr>
        <w:t xml:space="preserve"> the weight of dried pod from the fresh weight and expressed as percentage to the weight of fresh pods</w:t>
      </w:r>
      <w:proofErr w:type="gramEnd"/>
      <w:r w:rsidR="0072106B" w:rsidRPr="009B6136">
        <w:rPr>
          <w:bCs/>
        </w:rPr>
        <w:t xml:space="preserve">. The growth rate (cm or mm/day) of pod </w:t>
      </w:r>
      <w:proofErr w:type="gramStart"/>
      <w:r w:rsidR="0072106B" w:rsidRPr="009B6136">
        <w:rPr>
          <w:bCs/>
        </w:rPr>
        <w:t>was</w:t>
      </w:r>
      <w:r w:rsidR="00791632" w:rsidRPr="009B6136">
        <w:rPr>
          <w:bCs/>
        </w:rPr>
        <w:t xml:space="preserve"> calculated</w:t>
      </w:r>
      <w:proofErr w:type="gramEnd"/>
      <w:r w:rsidR="00791632" w:rsidRPr="009B6136">
        <w:rPr>
          <w:bCs/>
        </w:rPr>
        <w:t xml:space="preserve"> by using the method</w:t>
      </w:r>
      <w:r w:rsidR="00D04082" w:rsidRPr="009B6136">
        <w:rPr>
          <w:bCs/>
        </w:rPr>
        <w:t xml:space="preserve"> given by </w:t>
      </w:r>
      <w:r w:rsidR="0072106B" w:rsidRPr="009B6136">
        <w:rPr>
          <w:bCs/>
        </w:rPr>
        <w:t xml:space="preserve">Briggs </w:t>
      </w:r>
      <w:r w:rsidR="0072106B" w:rsidRPr="009B6136">
        <w:rPr>
          <w:bCs/>
          <w:i/>
          <w:iCs/>
        </w:rPr>
        <w:t xml:space="preserve">et al. </w:t>
      </w:r>
      <w:r w:rsidR="0072106B" w:rsidRPr="009B6136">
        <w:rPr>
          <w:bCs/>
          <w:iCs/>
        </w:rPr>
        <w:t xml:space="preserve">(1920) </w:t>
      </w:r>
      <w:r w:rsidR="0072106B" w:rsidRPr="009B6136">
        <w:rPr>
          <w:bCs/>
        </w:rPr>
        <w:t xml:space="preserve">per day basis. Pod chlorophyll content </w:t>
      </w:r>
      <w:proofErr w:type="gramStart"/>
      <w:r w:rsidR="0072106B" w:rsidRPr="009B6136">
        <w:rPr>
          <w:bCs/>
        </w:rPr>
        <w:t>was estimated</w:t>
      </w:r>
      <w:proofErr w:type="gramEnd"/>
      <w:r w:rsidR="0072106B" w:rsidRPr="009B6136">
        <w:rPr>
          <w:bCs/>
        </w:rPr>
        <w:t xml:space="preserve"> by </w:t>
      </w:r>
      <w:r w:rsidR="00C64C60" w:rsidRPr="009B6136">
        <w:rPr>
          <w:bCs/>
        </w:rPr>
        <w:t xml:space="preserve">using </w:t>
      </w:r>
      <w:r w:rsidR="00E001C8" w:rsidRPr="009B6136">
        <w:rPr>
          <w:bCs/>
        </w:rPr>
        <w:t>acetone method (</w:t>
      </w:r>
      <w:proofErr w:type="spellStart"/>
      <w:r w:rsidR="00E001C8" w:rsidRPr="009B6136">
        <w:rPr>
          <w:bCs/>
        </w:rPr>
        <w:t>Arnon</w:t>
      </w:r>
      <w:proofErr w:type="spellEnd"/>
      <w:r w:rsidR="00E001C8" w:rsidRPr="009B6136">
        <w:rPr>
          <w:bCs/>
        </w:rPr>
        <w:t xml:space="preserve">, 1949). </w:t>
      </w:r>
    </w:p>
    <w:p w:rsidR="00F16C88" w:rsidRPr="009B6136" w:rsidRDefault="000651E7" w:rsidP="005267D3">
      <w:pPr>
        <w:rPr>
          <w:bCs/>
        </w:rPr>
      </w:pPr>
      <w:r w:rsidRPr="009B6136">
        <w:rPr>
          <w:bCs/>
        </w:rPr>
        <w:t>At every stage</w:t>
      </w:r>
      <w:del w:id="41" w:author="Siva" w:date="2020-08-03T23:27:00Z">
        <w:r w:rsidRPr="009B6136" w:rsidDel="00DE016A">
          <w:rPr>
            <w:bCs/>
          </w:rPr>
          <w:delText>s</w:delText>
        </w:r>
      </w:del>
      <w:r w:rsidRPr="009B6136">
        <w:rPr>
          <w:bCs/>
        </w:rPr>
        <w:t xml:space="preserve"> (DAA), </w:t>
      </w:r>
      <w:del w:id="42" w:author="Siva" w:date="2020-08-03T23:27:00Z">
        <w:r w:rsidRPr="009B6136" w:rsidDel="00DE016A">
          <w:rPr>
            <w:bCs/>
          </w:rPr>
          <w:delText xml:space="preserve">twenty </w:delText>
        </w:r>
      </w:del>
      <w:ins w:id="43" w:author="Siva" w:date="2020-08-03T23:27:00Z">
        <w:r w:rsidR="00DE016A" w:rsidRPr="009B6136">
          <w:rPr>
            <w:bCs/>
          </w:rPr>
          <w:t>twenty</w:t>
        </w:r>
        <w:r w:rsidR="00DE016A">
          <w:rPr>
            <w:bCs/>
          </w:rPr>
          <w:t>-</w:t>
        </w:r>
      </w:ins>
      <w:r w:rsidRPr="009B6136">
        <w:rPr>
          <w:bCs/>
        </w:rPr>
        <w:t xml:space="preserve">five seeds each in four replications </w:t>
      </w:r>
      <w:proofErr w:type="gramStart"/>
      <w:r w:rsidRPr="009B6136">
        <w:rPr>
          <w:bCs/>
        </w:rPr>
        <w:t>were taken</w:t>
      </w:r>
      <w:proofErr w:type="gramEnd"/>
      <w:r w:rsidRPr="009B6136">
        <w:rPr>
          <w:bCs/>
        </w:rPr>
        <w:t xml:space="preserve"> to measure seed diameter (mm) by using </w:t>
      </w:r>
      <w:ins w:id="44" w:author="Siva" w:date="2020-08-03T23:27:00Z">
        <w:r w:rsidR="00DE016A">
          <w:rPr>
            <w:bCs/>
          </w:rPr>
          <w:t xml:space="preserve">a </w:t>
        </w:r>
      </w:ins>
      <w:r w:rsidRPr="009B6136">
        <w:rPr>
          <w:bCs/>
        </w:rPr>
        <w:t>stereo zoom microscope. Immediately after harvesting of pods, the seeds were manually extracted</w:t>
      </w:r>
      <w:ins w:id="45" w:author="Siva" w:date="2020-08-03T23:27:00Z">
        <w:r w:rsidR="00DE016A">
          <w:rPr>
            <w:bCs/>
          </w:rPr>
          <w:t>,</w:t>
        </w:r>
      </w:ins>
      <w:r w:rsidRPr="009B6136">
        <w:rPr>
          <w:bCs/>
        </w:rPr>
        <w:t xml:space="preserve"> and the </w:t>
      </w:r>
      <w:r w:rsidR="00E001C8" w:rsidRPr="009B6136">
        <w:rPr>
          <w:bCs/>
        </w:rPr>
        <w:t xml:space="preserve">parameters </w:t>
      </w:r>
      <w:r w:rsidR="00E001C8" w:rsidRPr="009B6136">
        <w:rPr>
          <w:bCs/>
          <w:i/>
        </w:rPr>
        <w:t>viz.,</w:t>
      </w:r>
      <w:r w:rsidR="00047FEC">
        <w:rPr>
          <w:bCs/>
        </w:rPr>
        <w:t xml:space="preserve"> </w:t>
      </w:r>
      <w:r w:rsidR="00E001C8" w:rsidRPr="009B6136">
        <w:rPr>
          <w:bCs/>
        </w:rPr>
        <w:t>seed weight (fresh and dry weight)</w:t>
      </w:r>
      <w:ins w:id="46" w:author="Siva" w:date="2020-08-03T23:27:00Z">
        <w:r w:rsidR="00DE016A">
          <w:rPr>
            <w:bCs/>
          </w:rPr>
          <w:t>,</w:t>
        </w:r>
      </w:ins>
      <w:r w:rsidR="00E001C8" w:rsidRPr="009B6136">
        <w:rPr>
          <w:bCs/>
        </w:rPr>
        <w:t xml:space="preserve"> and moisture cont</w:t>
      </w:r>
      <w:r w:rsidR="002E094D">
        <w:rPr>
          <w:bCs/>
        </w:rPr>
        <w:t>ent</w:t>
      </w:r>
      <w:r w:rsidR="007C1662" w:rsidRPr="009B6136">
        <w:rPr>
          <w:bCs/>
        </w:rPr>
        <w:t xml:space="preserve"> (</w:t>
      </w:r>
      <w:smartTag w:uri="urn:schemas-microsoft-com:office:smarttags" w:element="stockticker">
        <w:r w:rsidR="007C1662" w:rsidRPr="009B6136">
          <w:rPr>
            <w:bCs/>
          </w:rPr>
          <w:t>ISTA</w:t>
        </w:r>
      </w:smartTag>
      <w:r w:rsidR="007C1662" w:rsidRPr="009B6136">
        <w:rPr>
          <w:bCs/>
        </w:rPr>
        <w:t>, 2015) were determined</w:t>
      </w:r>
      <w:r w:rsidR="00E001C8" w:rsidRPr="009B6136">
        <w:rPr>
          <w:bCs/>
        </w:rPr>
        <w:t>.</w:t>
      </w:r>
    </w:p>
    <w:p w:rsidR="00153CC2" w:rsidRPr="009B6136" w:rsidRDefault="005B3A63" w:rsidP="00F16C88">
      <w:pPr>
        <w:ind w:firstLine="720"/>
        <w:rPr>
          <w:b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Moisture content of seed </m:t>
          </m:r>
          <m:d>
            <m:dPr>
              <m:ctrlPr>
                <w:rPr>
                  <w:rFonts w:ascii="Cambria Math" w:hAnsi="Cambria Math"/>
                  <w:b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Differences in fresh and dry weight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Fresh weight of the sample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×1</m:t>
          </m:r>
          <m:r>
            <w:rPr>
              <w:rFonts w:ascii="Cambria Math" w:hAnsi="Cambria Math"/>
            </w:rPr>
            <m:t>00                             (1)</m:t>
          </m:r>
        </m:oMath>
      </m:oMathPara>
    </w:p>
    <w:p w:rsidR="00437452" w:rsidRPr="009B6136" w:rsidRDefault="000321AD" w:rsidP="00561581">
      <w:pPr>
        <w:spacing w:before="240"/>
        <w:rPr>
          <w:bCs/>
        </w:rPr>
      </w:pPr>
      <w:r>
        <w:rPr>
          <w:bCs/>
        </w:rPr>
        <w:t>Four replicates of 100 seeds from each</w:t>
      </w:r>
      <w:r w:rsidR="00974B70" w:rsidRPr="009B6136">
        <w:rPr>
          <w:bCs/>
        </w:rPr>
        <w:t xml:space="preserve"> stage</w:t>
      </w:r>
      <w:del w:id="47" w:author="Siva" w:date="2020-08-03T23:28:00Z">
        <w:r w:rsidR="00974B70" w:rsidRPr="009B6136" w:rsidDel="00DE016A">
          <w:rPr>
            <w:bCs/>
          </w:rPr>
          <w:delText>s</w:delText>
        </w:r>
      </w:del>
      <w:r w:rsidR="00974B70" w:rsidRPr="009B6136">
        <w:rPr>
          <w:bCs/>
        </w:rPr>
        <w:t xml:space="preserve"> </w:t>
      </w:r>
      <w:r>
        <w:rPr>
          <w:bCs/>
        </w:rPr>
        <w:t xml:space="preserve">of maturation </w:t>
      </w:r>
      <w:r w:rsidR="00974B70" w:rsidRPr="009B6136">
        <w:rPr>
          <w:bCs/>
        </w:rPr>
        <w:t>(DAA) were subjec</w:t>
      </w:r>
      <w:r w:rsidR="003202DE" w:rsidRPr="009B6136">
        <w:rPr>
          <w:bCs/>
        </w:rPr>
        <w:t xml:space="preserve">ted to </w:t>
      </w:r>
      <w:ins w:id="48" w:author="Siva" w:date="2020-08-03T23:28:00Z">
        <w:r w:rsidR="00DE016A">
          <w:rPr>
            <w:bCs/>
          </w:rPr>
          <w:t xml:space="preserve">a </w:t>
        </w:r>
      </w:ins>
      <w:r w:rsidR="003202DE" w:rsidRPr="009B6136">
        <w:rPr>
          <w:bCs/>
        </w:rPr>
        <w:t>germination test (</w:t>
      </w:r>
      <w:r w:rsidR="006A1478" w:rsidRPr="009B6136">
        <w:rPr>
          <w:bCs/>
        </w:rPr>
        <w:t>ISTA, 2015) by using sand media</w:t>
      </w:r>
      <w:ins w:id="49" w:author="Siva" w:date="2020-08-03T23:28:00Z">
        <w:r w:rsidR="00DE016A">
          <w:rPr>
            <w:bCs/>
          </w:rPr>
          <w:t>,</w:t>
        </w:r>
      </w:ins>
      <w:r w:rsidR="006A1478" w:rsidRPr="009B6136">
        <w:rPr>
          <w:bCs/>
        </w:rPr>
        <w:t xml:space="preserve"> and the</w:t>
      </w:r>
      <w:r w:rsidR="003202DE" w:rsidRPr="009B6136">
        <w:rPr>
          <w:bCs/>
        </w:rPr>
        <w:t xml:space="preserve"> set up </w:t>
      </w:r>
      <w:r w:rsidR="006A1478" w:rsidRPr="009B6136">
        <w:rPr>
          <w:bCs/>
        </w:rPr>
        <w:t>was</w:t>
      </w:r>
      <w:r w:rsidR="003202DE" w:rsidRPr="009B6136">
        <w:rPr>
          <w:bCs/>
        </w:rPr>
        <w:t xml:space="preserve"> placed in a germination room maintai</w:t>
      </w:r>
      <w:r w:rsidR="006A1478" w:rsidRPr="009B6136">
        <w:rPr>
          <w:bCs/>
        </w:rPr>
        <w:t>ned at 25 ± 2°C and 95 ± 3 % RH</w:t>
      </w:r>
      <w:r w:rsidR="003202DE" w:rsidRPr="009B6136">
        <w:rPr>
          <w:bCs/>
        </w:rPr>
        <w:t xml:space="preserve"> with fluorescent light</w:t>
      </w:r>
      <w:r w:rsidR="008B78EE" w:rsidRPr="009B6136">
        <w:rPr>
          <w:bCs/>
        </w:rPr>
        <w:t xml:space="preserve">. At the end of </w:t>
      </w:r>
      <w:ins w:id="50" w:author="Siva" w:date="2020-08-03T23:28:00Z">
        <w:r w:rsidR="00DE016A">
          <w:rPr>
            <w:bCs/>
          </w:rPr>
          <w:t xml:space="preserve">the </w:t>
        </w:r>
      </w:ins>
      <w:r w:rsidR="008B78EE" w:rsidRPr="009B6136">
        <w:rPr>
          <w:bCs/>
        </w:rPr>
        <w:t>fourteenth day (</w:t>
      </w:r>
      <w:r w:rsidR="003202DE" w:rsidRPr="009B6136">
        <w:rPr>
          <w:bCs/>
        </w:rPr>
        <w:t>test period</w:t>
      </w:r>
      <w:r w:rsidR="008B78EE" w:rsidRPr="009B6136">
        <w:rPr>
          <w:bCs/>
        </w:rPr>
        <w:t>)</w:t>
      </w:r>
      <w:r w:rsidR="003202DE" w:rsidRPr="009B6136">
        <w:rPr>
          <w:bCs/>
        </w:rPr>
        <w:t xml:space="preserve">, the </w:t>
      </w:r>
      <w:r w:rsidR="00FA48D1" w:rsidRPr="009B6136">
        <w:rPr>
          <w:bCs/>
        </w:rPr>
        <w:t xml:space="preserve">number of normal seedlings </w:t>
      </w:r>
      <w:ins w:id="51" w:author="Siva" w:date="2020-08-03T23:28:00Z">
        <w:r w:rsidR="00DE016A">
          <w:rPr>
            <w:bCs/>
          </w:rPr>
          <w:t xml:space="preserve">that </w:t>
        </w:r>
      </w:ins>
      <w:r w:rsidR="00FA48D1" w:rsidRPr="009B6136">
        <w:rPr>
          <w:bCs/>
        </w:rPr>
        <w:t xml:space="preserve">emerged </w:t>
      </w:r>
      <w:r w:rsidR="00D9305F" w:rsidRPr="009B6136">
        <w:rPr>
          <w:bCs/>
        </w:rPr>
        <w:t>in each replication</w:t>
      </w:r>
      <w:del w:id="52" w:author="Siva" w:date="2020-08-03T23:28:00Z">
        <w:r w:rsidR="00D9305F" w:rsidRPr="009B6136" w:rsidDel="00DE016A">
          <w:rPr>
            <w:bCs/>
          </w:rPr>
          <w:delText>s</w:delText>
        </w:r>
      </w:del>
      <w:r w:rsidR="00D9305F" w:rsidRPr="009B6136">
        <w:rPr>
          <w:bCs/>
        </w:rPr>
        <w:t xml:space="preserve"> </w:t>
      </w:r>
      <w:r w:rsidR="00FA48D1" w:rsidRPr="009B6136">
        <w:rPr>
          <w:bCs/>
        </w:rPr>
        <w:t>were counted</w:t>
      </w:r>
      <w:ins w:id="53" w:author="Siva" w:date="2020-08-03T23:28:00Z">
        <w:r w:rsidR="00DE016A">
          <w:rPr>
            <w:bCs/>
          </w:rPr>
          <w:t>,</w:t>
        </w:r>
      </w:ins>
      <w:r w:rsidR="00FA48D1" w:rsidRPr="009B6136">
        <w:rPr>
          <w:bCs/>
        </w:rPr>
        <w:t xml:space="preserve"> and the mean was </w:t>
      </w:r>
      <w:r w:rsidR="003202DE" w:rsidRPr="009B6136">
        <w:rPr>
          <w:bCs/>
        </w:rPr>
        <w:t>expressed in percentage</w:t>
      </w:r>
      <w:r w:rsidR="00052368" w:rsidRPr="009B6136">
        <w:rPr>
          <w:b/>
          <w:bCs/>
        </w:rPr>
        <w:t xml:space="preserve">. </w:t>
      </w:r>
      <w:r w:rsidR="00052368" w:rsidRPr="009B6136">
        <w:rPr>
          <w:bCs/>
        </w:rPr>
        <w:t xml:space="preserve">Seeds </w:t>
      </w:r>
      <w:del w:id="54" w:author="Siva" w:date="2020-08-03T23:28:00Z">
        <w:r w:rsidR="00052368" w:rsidRPr="009B6136" w:rsidDel="00DE016A">
          <w:rPr>
            <w:bCs/>
          </w:rPr>
          <w:delText xml:space="preserve">which </w:delText>
        </w:r>
      </w:del>
      <w:ins w:id="55" w:author="Siva" w:date="2020-08-03T23:28:00Z">
        <w:r w:rsidR="00DE016A">
          <w:rPr>
            <w:bCs/>
          </w:rPr>
          <w:t>that</w:t>
        </w:r>
        <w:r w:rsidR="00DE016A" w:rsidRPr="009B6136">
          <w:rPr>
            <w:bCs/>
          </w:rPr>
          <w:t xml:space="preserve"> </w:t>
        </w:r>
      </w:ins>
      <w:r w:rsidR="00052368" w:rsidRPr="009B6136">
        <w:rPr>
          <w:bCs/>
        </w:rPr>
        <w:t xml:space="preserve">remained hard and </w:t>
      </w:r>
      <w:proofErr w:type="spellStart"/>
      <w:r w:rsidR="00052368" w:rsidRPr="009B6136">
        <w:rPr>
          <w:bCs/>
        </w:rPr>
        <w:t>unimbibed</w:t>
      </w:r>
      <w:proofErr w:type="spellEnd"/>
      <w:r w:rsidR="00052368" w:rsidRPr="009B6136">
        <w:rPr>
          <w:bCs/>
        </w:rPr>
        <w:t xml:space="preserve"> </w:t>
      </w:r>
      <w:proofErr w:type="gramStart"/>
      <w:r w:rsidR="00052368" w:rsidRPr="009B6136">
        <w:rPr>
          <w:bCs/>
        </w:rPr>
        <w:t>were counted</w:t>
      </w:r>
      <w:proofErr w:type="gramEnd"/>
      <w:ins w:id="56" w:author="Siva" w:date="2020-08-03T23:28:00Z">
        <w:r w:rsidR="00DE016A">
          <w:rPr>
            <w:bCs/>
          </w:rPr>
          <w:t>,</w:t>
        </w:r>
      </w:ins>
      <w:r w:rsidR="00052368" w:rsidRPr="009B6136">
        <w:rPr>
          <w:bCs/>
        </w:rPr>
        <w:t xml:space="preserve"> and the mean was expressed as </w:t>
      </w:r>
      <w:ins w:id="57" w:author="Siva" w:date="2020-08-03T23:28:00Z">
        <w:r w:rsidR="00DE016A">
          <w:rPr>
            <w:bCs/>
          </w:rPr>
          <w:t xml:space="preserve">the </w:t>
        </w:r>
      </w:ins>
      <w:r w:rsidR="00052368" w:rsidRPr="009B6136">
        <w:rPr>
          <w:bCs/>
        </w:rPr>
        <w:t>percentage of hard seeds</w:t>
      </w:r>
      <w:r w:rsidR="00052368" w:rsidRPr="009B6136">
        <w:rPr>
          <w:b/>
          <w:bCs/>
        </w:rPr>
        <w:t xml:space="preserve">. </w:t>
      </w:r>
      <w:r w:rsidR="00052368" w:rsidRPr="009B6136">
        <w:rPr>
          <w:bCs/>
        </w:rPr>
        <w:t xml:space="preserve"> </w:t>
      </w:r>
      <w:r w:rsidR="002B00D4" w:rsidRPr="009B6136">
        <w:rPr>
          <w:bCs/>
        </w:rPr>
        <w:t xml:space="preserve">The speed of germination </w:t>
      </w:r>
      <w:r w:rsidR="00CF5131" w:rsidRPr="009B6136">
        <w:rPr>
          <w:bCs/>
        </w:rPr>
        <w:t xml:space="preserve">was determined </w:t>
      </w:r>
      <w:r w:rsidR="00424C14" w:rsidRPr="009B6136">
        <w:rPr>
          <w:bCs/>
        </w:rPr>
        <w:t xml:space="preserve">by </w:t>
      </w:r>
      <w:r w:rsidR="00CF5131" w:rsidRPr="009B6136">
        <w:rPr>
          <w:bCs/>
        </w:rPr>
        <w:t>adopting the method given by Maguire, 1962 (</w:t>
      </w:r>
      <w:r w:rsidR="00F16C88" w:rsidRPr="009B6136">
        <w:rPr>
          <w:bCs/>
        </w:rPr>
        <w:t>Eqn.2</w:t>
      </w:r>
      <w:r w:rsidR="00CF5131" w:rsidRPr="009B6136">
        <w:rPr>
          <w:bCs/>
        </w:rPr>
        <w:t>).</w:t>
      </w:r>
      <w:r w:rsidR="00414579" w:rsidRPr="009B6136">
        <w:rPr>
          <w:bCs/>
        </w:rPr>
        <w:t xml:space="preserve"> </w:t>
      </w:r>
      <w:r w:rsidR="006A1478" w:rsidRPr="009B6136">
        <w:rPr>
          <w:bCs/>
        </w:rPr>
        <w:t xml:space="preserve">Ten normal </w:t>
      </w:r>
      <w:r w:rsidR="00414579" w:rsidRPr="009B6136">
        <w:rPr>
          <w:bCs/>
        </w:rPr>
        <w:t>seedlings from each replication</w:t>
      </w:r>
      <w:del w:id="58" w:author="Siva" w:date="2020-08-03T23:29:00Z">
        <w:r w:rsidR="00414579" w:rsidRPr="009B6136" w:rsidDel="00DE016A">
          <w:rPr>
            <w:bCs/>
          </w:rPr>
          <w:delText>s</w:delText>
        </w:r>
      </w:del>
      <w:r w:rsidR="00414579" w:rsidRPr="009B6136">
        <w:rPr>
          <w:bCs/>
        </w:rPr>
        <w:t xml:space="preserve"> </w:t>
      </w:r>
      <w:proofErr w:type="gramStart"/>
      <w:r w:rsidR="00414579" w:rsidRPr="009B6136">
        <w:rPr>
          <w:bCs/>
        </w:rPr>
        <w:t>were subjected</w:t>
      </w:r>
      <w:proofErr w:type="gramEnd"/>
      <w:r w:rsidR="00414579" w:rsidRPr="009B6136">
        <w:rPr>
          <w:bCs/>
        </w:rPr>
        <w:t xml:space="preserve"> for meas</w:t>
      </w:r>
      <w:r w:rsidR="00CF5131" w:rsidRPr="009B6136">
        <w:rPr>
          <w:bCs/>
        </w:rPr>
        <w:t xml:space="preserve">uring the following parameters: </w:t>
      </w:r>
      <w:r w:rsidR="00414579" w:rsidRPr="009B6136">
        <w:rPr>
          <w:bCs/>
        </w:rPr>
        <w:t>root length (cm), shoot length (cm)</w:t>
      </w:r>
      <w:ins w:id="59" w:author="Siva" w:date="2020-08-03T23:29:00Z">
        <w:r w:rsidR="00DE016A">
          <w:rPr>
            <w:bCs/>
          </w:rPr>
          <w:t>,</w:t>
        </w:r>
      </w:ins>
      <w:r w:rsidR="00414579" w:rsidRPr="009B6136">
        <w:rPr>
          <w:bCs/>
        </w:rPr>
        <w:t xml:space="preserve"> and dry matter production (g/10 seedlings). </w:t>
      </w:r>
      <w:proofErr w:type="spellStart"/>
      <w:r w:rsidR="00414579" w:rsidRPr="009B6136">
        <w:rPr>
          <w:bCs/>
        </w:rPr>
        <w:t>Vigour</w:t>
      </w:r>
      <w:proofErr w:type="spellEnd"/>
      <w:r w:rsidR="00414579" w:rsidRPr="009B6136">
        <w:rPr>
          <w:bCs/>
        </w:rPr>
        <w:t xml:space="preserve"> index</w:t>
      </w:r>
      <w:r w:rsidR="0021670F" w:rsidRPr="009B6136">
        <w:rPr>
          <w:bCs/>
        </w:rPr>
        <w:t xml:space="preserve"> (VI)</w:t>
      </w:r>
      <w:r w:rsidR="00575772" w:rsidRPr="009B6136">
        <w:rPr>
          <w:bCs/>
        </w:rPr>
        <w:t xml:space="preserve"> </w:t>
      </w:r>
      <w:proofErr w:type="gramStart"/>
      <w:r w:rsidR="00BC1DC4" w:rsidRPr="009B6136">
        <w:rPr>
          <w:bCs/>
        </w:rPr>
        <w:t>was</w:t>
      </w:r>
      <w:r w:rsidR="00D9305F" w:rsidRPr="009B6136">
        <w:rPr>
          <w:bCs/>
        </w:rPr>
        <w:t xml:space="preserve"> calculated</w:t>
      </w:r>
      <w:proofErr w:type="gramEnd"/>
      <w:r w:rsidR="00D9305F" w:rsidRPr="009B6136">
        <w:rPr>
          <w:bCs/>
        </w:rPr>
        <w:t xml:space="preserve"> by</w:t>
      </w:r>
      <w:r w:rsidR="00575772" w:rsidRPr="009B6136">
        <w:rPr>
          <w:bCs/>
        </w:rPr>
        <w:t xml:space="preserve"> </w:t>
      </w:r>
      <w:r w:rsidR="008B17E2" w:rsidRPr="009B6136">
        <w:rPr>
          <w:bCs/>
        </w:rPr>
        <w:t>Abdul-</w:t>
      </w:r>
      <w:proofErr w:type="spellStart"/>
      <w:r w:rsidR="008B17E2" w:rsidRPr="009B6136">
        <w:rPr>
          <w:bCs/>
        </w:rPr>
        <w:t>Baki</w:t>
      </w:r>
      <w:proofErr w:type="spellEnd"/>
      <w:r w:rsidR="008B17E2" w:rsidRPr="009B6136">
        <w:rPr>
          <w:bCs/>
        </w:rPr>
        <w:t xml:space="preserve"> and Anderson (</w:t>
      </w:r>
      <w:r w:rsidR="00575772" w:rsidRPr="009B6136">
        <w:rPr>
          <w:bCs/>
        </w:rPr>
        <w:t>1973</w:t>
      </w:r>
      <w:r w:rsidR="008B17E2" w:rsidRPr="009B6136">
        <w:rPr>
          <w:bCs/>
        </w:rPr>
        <w:t>)</w:t>
      </w:r>
      <w:r w:rsidR="00575772" w:rsidRPr="009B6136">
        <w:rPr>
          <w:bCs/>
        </w:rPr>
        <w:t xml:space="preserve"> </w:t>
      </w:r>
      <w:r w:rsidR="00D9305F" w:rsidRPr="009B6136">
        <w:rPr>
          <w:bCs/>
        </w:rPr>
        <w:t>method</w:t>
      </w:r>
      <w:ins w:id="60" w:author="Siva" w:date="2020-08-03T23:29:00Z">
        <w:r w:rsidR="00DE016A">
          <w:rPr>
            <w:bCs/>
          </w:rPr>
          <w:t>,</w:t>
        </w:r>
      </w:ins>
      <w:r w:rsidR="00BF5176" w:rsidRPr="009B6136">
        <w:rPr>
          <w:bCs/>
        </w:rPr>
        <w:t xml:space="preserve"> and </w:t>
      </w:r>
      <w:r w:rsidR="00BC1DC4" w:rsidRPr="009B6136">
        <w:rPr>
          <w:bCs/>
        </w:rPr>
        <w:t xml:space="preserve">the values were </w:t>
      </w:r>
      <w:r w:rsidR="00BF5176" w:rsidRPr="009B6136">
        <w:rPr>
          <w:bCs/>
        </w:rPr>
        <w:t xml:space="preserve">expressed as </w:t>
      </w:r>
      <w:ins w:id="61" w:author="Siva" w:date="2020-08-03T23:29:00Z">
        <w:r w:rsidR="00DE016A">
          <w:rPr>
            <w:bCs/>
          </w:rPr>
          <w:t xml:space="preserve">a </w:t>
        </w:r>
      </w:ins>
      <w:r w:rsidR="00BF5176" w:rsidRPr="009B6136">
        <w:rPr>
          <w:bCs/>
        </w:rPr>
        <w:t>whole number</w:t>
      </w:r>
      <w:r w:rsidR="00BC1DC4" w:rsidRPr="009B6136">
        <w:rPr>
          <w:bCs/>
        </w:rPr>
        <w:t xml:space="preserve"> (Eqn.3 &amp; Eqn.4)</w:t>
      </w:r>
      <w:r w:rsidR="00414579" w:rsidRPr="009B6136">
        <w:rPr>
          <w:bCs/>
        </w:rPr>
        <w:t xml:space="preserve">. </w:t>
      </w:r>
      <w:r w:rsidR="000E601D" w:rsidRPr="009B6136">
        <w:rPr>
          <w:bCs/>
        </w:rPr>
        <w:t>Protein content</w:t>
      </w:r>
      <w:r w:rsidR="0016115A" w:rsidRPr="009B6136">
        <w:rPr>
          <w:bCs/>
        </w:rPr>
        <w:t xml:space="preserve"> (</w:t>
      </w:r>
      <w:proofErr w:type="gramStart"/>
      <w:r w:rsidR="0016115A" w:rsidRPr="009B6136">
        <w:rPr>
          <w:bCs/>
        </w:rPr>
        <w:t>%</w:t>
      </w:r>
      <w:proofErr w:type="gramEnd"/>
      <w:r w:rsidR="0016115A" w:rsidRPr="009B6136">
        <w:rPr>
          <w:bCs/>
        </w:rPr>
        <w:t>)</w:t>
      </w:r>
      <w:r w:rsidR="000E601D" w:rsidRPr="009B6136">
        <w:rPr>
          <w:bCs/>
        </w:rPr>
        <w:t xml:space="preserve"> of seed was estimated by adopting Ali-khan and </w:t>
      </w:r>
      <w:proofErr w:type="spellStart"/>
      <w:r w:rsidR="000E601D" w:rsidRPr="009B6136">
        <w:rPr>
          <w:bCs/>
        </w:rPr>
        <w:t>Youngs</w:t>
      </w:r>
      <w:proofErr w:type="spellEnd"/>
      <w:r w:rsidR="000E601D" w:rsidRPr="009B6136">
        <w:rPr>
          <w:bCs/>
        </w:rPr>
        <w:t xml:space="preserve"> </w:t>
      </w:r>
      <w:r w:rsidR="0016115A" w:rsidRPr="009B6136">
        <w:rPr>
          <w:bCs/>
        </w:rPr>
        <w:t>method (1973)</w:t>
      </w:r>
      <w:ins w:id="62" w:author="Siva" w:date="2020-08-03T23:29:00Z">
        <w:r w:rsidR="00DE016A">
          <w:rPr>
            <w:bCs/>
          </w:rPr>
          <w:t>,</w:t>
        </w:r>
      </w:ins>
      <w:r w:rsidR="0016115A" w:rsidRPr="009B6136">
        <w:rPr>
          <w:bCs/>
        </w:rPr>
        <w:t xml:space="preserve"> and the electrical conductivity (EC) of seed was measured by soaking </w:t>
      </w:r>
      <w:del w:id="63" w:author="Siva" w:date="2020-08-03T23:29:00Z">
        <w:r w:rsidR="0016115A" w:rsidRPr="009B6136" w:rsidDel="00DE016A">
          <w:rPr>
            <w:bCs/>
          </w:rPr>
          <w:delText xml:space="preserve">twenty </w:delText>
        </w:r>
      </w:del>
      <w:ins w:id="64" w:author="Siva" w:date="2020-08-03T23:29:00Z">
        <w:r w:rsidR="00DE016A" w:rsidRPr="009B6136">
          <w:rPr>
            <w:bCs/>
          </w:rPr>
          <w:t>twenty</w:t>
        </w:r>
        <w:r w:rsidR="00DE016A">
          <w:rPr>
            <w:bCs/>
          </w:rPr>
          <w:t>-</w:t>
        </w:r>
      </w:ins>
      <w:r w:rsidR="0016115A" w:rsidRPr="009B6136">
        <w:rPr>
          <w:bCs/>
        </w:rPr>
        <w:t>five seeds in 50 ml of distilled water from each stage</w:t>
      </w:r>
      <w:del w:id="65" w:author="Siva" w:date="2020-08-03T23:29:00Z">
        <w:r w:rsidR="0016115A" w:rsidRPr="009B6136" w:rsidDel="00DE016A">
          <w:rPr>
            <w:bCs/>
          </w:rPr>
          <w:delText>s</w:delText>
        </w:r>
      </w:del>
      <w:r w:rsidR="0016115A" w:rsidRPr="009B6136">
        <w:rPr>
          <w:bCs/>
        </w:rPr>
        <w:t xml:space="preserve"> (DAA) for 24 h</w:t>
      </w:r>
      <w:del w:id="66" w:author="Siva" w:date="2020-08-03T23:30:00Z">
        <w:r w:rsidR="0016115A" w:rsidRPr="009B6136" w:rsidDel="00DE016A">
          <w:rPr>
            <w:bCs/>
          </w:rPr>
          <w:delText>ours</w:delText>
        </w:r>
      </w:del>
      <w:r w:rsidR="0016115A" w:rsidRPr="009B6136">
        <w:rPr>
          <w:bCs/>
        </w:rPr>
        <w:t xml:space="preserve"> in four replicates. The EC </w:t>
      </w:r>
      <w:r w:rsidR="00D9305F" w:rsidRPr="009B6136">
        <w:rPr>
          <w:bCs/>
        </w:rPr>
        <w:t>of seed</w:t>
      </w:r>
      <w:r w:rsidR="002957F8">
        <w:rPr>
          <w:bCs/>
        </w:rPr>
        <w:t xml:space="preserve"> leachate </w:t>
      </w:r>
      <w:proofErr w:type="gramStart"/>
      <w:r w:rsidR="002957F8">
        <w:rPr>
          <w:bCs/>
        </w:rPr>
        <w:t>was expressed</w:t>
      </w:r>
      <w:proofErr w:type="gramEnd"/>
      <w:r w:rsidR="002957F8">
        <w:rPr>
          <w:bCs/>
        </w:rPr>
        <w:t xml:space="preserve"> as µS/m</w:t>
      </w:r>
      <w:r w:rsidR="00052368" w:rsidRPr="009B6136">
        <w:rPr>
          <w:bCs/>
        </w:rPr>
        <w:t xml:space="preserve"> </w:t>
      </w:r>
      <w:r w:rsidR="0016115A" w:rsidRPr="009B6136">
        <w:rPr>
          <w:bCs/>
        </w:rPr>
        <w:t>(Presley, 1958).</w:t>
      </w:r>
    </w:p>
    <w:p w:rsidR="0016115A" w:rsidRPr="009B6136" w:rsidRDefault="00424C14" w:rsidP="00437452">
      <w:pPr>
        <w:spacing w:after="0" w:line="276" w:lineRule="auto"/>
        <w:rPr>
          <w:bCs/>
        </w:rPr>
      </w:pPr>
      <w:r w:rsidRPr="009B6136">
        <w:rPr>
          <w:bCs/>
        </w:rPr>
        <w:t xml:space="preserve">       </w:t>
      </w:r>
      <w:r w:rsidR="00F16C88" w:rsidRPr="009B6136">
        <w:rPr>
          <w:bCs/>
        </w:rPr>
        <w:t xml:space="preserve">     </w:t>
      </w:r>
      <w:r w:rsidRPr="009B6136">
        <w:rPr>
          <w:bCs/>
        </w:rPr>
        <w:t>Speed of germination = (X</w:t>
      </w:r>
      <w:proofErr w:type="gramStart"/>
      <w:r w:rsidRPr="009B6136">
        <w:rPr>
          <w:bCs/>
          <w:vertAlign w:val="subscript"/>
        </w:rPr>
        <w:t>1</w:t>
      </w:r>
      <w:proofErr w:type="gramEnd"/>
      <w:r w:rsidRPr="009B6136">
        <w:rPr>
          <w:bCs/>
        </w:rPr>
        <w:sym w:font="Symbol" w:char="F02F"/>
      </w:r>
      <w:r w:rsidRPr="009B6136">
        <w:rPr>
          <w:bCs/>
        </w:rPr>
        <w:t>Y</w:t>
      </w:r>
      <w:r w:rsidRPr="009B6136">
        <w:rPr>
          <w:bCs/>
          <w:vertAlign w:val="subscript"/>
        </w:rPr>
        <w:t>1</w:t>
      </w:r>
      <w:r w:rsidRPr="009B6136">
        <w:rPr>
          <w:bCs/>
        </w:rPr>
        <w:t>) +</w:t>
      </w:r>
      <w:r w:rsidR="003725D1">
        <w:rPr>
          <w:bCs/>
        </w:rPr>
        <w:t xml:space="preserve"> </w:t>
      </w:r>
      <w:r w:rsidRPr="009B6136">
        <w:rPr>
          <w:bCs/>
        </w:rPr>
        <w:t>(X</w:t>
      </w:r>
      <w:r w:rsidRPr="009B6136">
        <w:rPr>
          <w:bCs/>
          <w:vertAlign w:val="subscript"/>
        </w:rPr>
        <w:t>2</w:t>
      </w:r>
      <w:r w:rsidR="00F16C88" w:rsidRPr="009B6136">
        <w:rPr>
          <w:bCs/>
          <w:vertAlign w:val="subscript"/>
        </w:rPr>
        <w:t xml:space="preserve"> </w:t>
      </w:r>
      <w:r w:rsidRPr="009B6136">
        <w:rPr>
          <w:bCs/>
        </w:rPr>
        <w:t>-</w:t>
      </w:r>
      <w:r w:rsidR="00F16C88" w:rsidRPr="009B6136">
        <w:rPr>
          <w:bCs/>
        </w:rPr>
        <w:t xml:space="preserve"> </w:t>
      </w:r>
      <w:r w:rsidRPr="009B6136">
        <w:rPr>
          <w:bCs/>
        </w:rPr>
        <w:t>X</w:t>
      </w:r>
      <w:r w:rsidRPr="009B6136">
        <w:rPr>
          <w:bCs/>
          <w:vertAlign w:val="subscript"/>
        </w:rPr>
        <w:t>1</w:t>
      </w:r>
      <w:r w:rsidRPr="009B6136">
        <w:rPr>
          <w:bCs/>
        </w:rPr>
        <w:t>/Y</w:t>
      </w:r>
      <w:r w:rsidRPr="009B6136">
        <w:rPr>
          <w:bCs/>
          <w:vertAlign w:val="subscript"/>
        </w:rPr>
        <w:t>2</w:t>
      </w:r>
      <w:r w:rsidR="003725D1">
        <w:rPr>
          <w:bCs/>
        </w:rPr>
        <w:t xml:space="preserve">) +…..+ </w:t>
      </w:r>
      <w:r w:rsidRPr="009B6136">
        <w:rPr>
          <w:bCs/>
        </w:rPr>
        <w:t>(</w:t>
      </w:r>
      <w:proofErr w:type="spellStart"/>
      <w:r w:rsidRPr="009B6136">
        <w:rPr>
          <w:bCs/>
        </w:rPr>
        <w:t>X</w:t>
      </w:r>
      <w:r w:rsidRPr="009B6136">
        <w:rPr>
          <w:bCs/>
          <w:vertAlign w:val="subscript"/>
        </w:rPr>
        <w:t>n</w:t>
      </w:r>
      <w:proofErr w:type="spellEnd"/>
      <w:r w:rsidR="00F16C88" w:rsidRPr="009B6136">
        <w:rPr>
          <w:bCs/>
          <w:vertAlign w:val="subscript"/>
        </w:rPr>
        <w:t xml:space="preserve"> </w:t>
      </w:r>
      <w:r w:rsidRPr="009B6136">
        <w:rPr>
          <w:bCs/>
        </w:rPr>
        <w:t>- [</w:t>
      </w:r>
      <w:proofErr w:type="spellStart"/>
      <w:r w:rsidRPr="009B6136">
        <w:rPr>
          <w:bCs/>
        </w:rPr>
        <w:t>X</w:t>
      </w:r>
      <w:r w:rsidRPr="009B6136">
        <w:rPr>
          <w:bCs/>
          <w:vertAlign w:val="subscript"/>
        </w:rPr>
        <w:t>n</w:t>
      </w:r>
      <w:proofErr w:type="spellEnd"/>
      <w:r w:rsidR="00F16C88" w:rsidRPr="009B6136">
        <w:rPr>
          <w:bCs/>
          <w:vertAlign w:val="subscript"/>
        </w:rPr>
        <w:t xml:space="preserve"> </w:t>
      </w:r>
      <w:r w:rsidRPr="009B6136">
        <w:rPr>
          <w:bCs/>
        </w:rPr>
        <w:t>-</w:t>
      </w:r>
      <w:r w:rsidR="00F16C88" w:rsidRPr="009B6136">
        <w:rPr>
          <w:bCs/>
        </w:rPr>
        <w:t xml:space="preserve"> </w:t>
      </w:r>
      <w:r w:rsidRPr="009B6136">
        <w:rPr>
          <w:bCs/>
        </w:rPr>
        <w:t>1]/</w:t>
      </w:r>
      <w:proofErr w:type="spellStart"/>
      <w:r w:rsidRPr="009B6136">
        <w:rPr>
          <w:bCs/>
        </w:rPr>
        <w:t>Y</w:t>
      </w:r>
      <w:r w:rsidRPr="009B6136">
        <w:rPr>
          <w:bCs/>
          <w:vertAlign w:val="subscript"/>
        </w:rPr>
        <w:t>n</w:t>
      </w:r>
      <w:proofErr w:type="spellEnd"/>
      <w:r w:rsidR="005B5431" w:rsidRPr="009B6136">
        <w:rPr>
          <w:bCs/>
        </w:rPr>
        <w:t>)</w:t>
      </w:r>
      <w:r w:rsidR="0041338C" w:rsidRPr="009B6136">
        <w:rPr>
          <w:bCs/>
        </w:rPr>
        <w:t xml:space="preserve">                        </w:t>
      </w:r>
      <w:r w:rsidR="00EE1D7B">
        <w:rPr>
          <w:bCs/>
        </w:rPr>
        <w:t xml:space="preserve">                 </w:t>
      </w:r>
      <w:r w:rsidR="0041338C" w:rsidRPr="009B6136">
        <w:rPr>
          <w:bCs/>
        </w:rPr>
        <w:t>(2)</w:t>
      </w:r>
      <w:r w:rsidR="0016115A" w:rsidRPr="009B6136">
        <w:rPr>
          <w:bCs/>
        </w:rPr>
        <w:t xml:space="preserve">     </w:t>
      </w:r>
    </w:p>
    <w:p w:rsidR="00AB5554" w:rsidRPr="009B6136" w:rsidRDefault="0016115A" w:rsidP="00B308AF">
      <w:pPr>
        <w:spacing w:line="276" w:lineRule="auto"/>
        <w:rPr>
          <w:bCs/>
        </w:rPr>
      </w:pPr>
      <w:r w:rsidRPr="009B6136">
        <w:rPr>
          <w:bCs/>
        </w:rPr>
        <w:t xml:space="preserve">   </w:t>
      </w:r>
      <w:r w:rsidR="00B308AF" w:rsidRPr="009B6136">
        <w:rPr>
          <w:bCs/>
        </w:rPr>
        <w:t xml:space="preserve">  Where,</w:t>
      </w:r>
      <w:r w:rsidR="003725D1">
        <w:rPr>
          <w:bCs/>
        </w:rPr>
        <w:t xml:space="preserve"> </w:t>
      </w:r>
      <w:proofErr w:type="spellStart"/>
      <w:r w:rsidR="00424C14" w:rsidRPr="009B6136">
        <w:rPr>
          <w:bCs/>
        </w:rPr>
        <w:t>Xn</w:t>
      </w:r>
      <w:proofErr w:type="spellEnd"/>
      <w:r w:rsidR="00424C14" w:rsidRPr="009B6136">
        <w:rPr>
          <w:bCs/>
        </w:rPr>
        <w:t xml:space="preserve"> = No. of seeds germinated on n</w:t>
      </w:r>
      <w:r w:rsidR="00424C14" w:rsidRPr="009B6136">
        <w:rPr>
          <w:bCs/>
          <w:vertAlign w:val="superscript"/>
        </w:rPr>
        <w:t>th</w:t>
      </w:r>
      <w:r w:rsidR="00424C14" w:rsidRPr="009B6136">
        <w:rPr>
          <w:bCs/>
        </w:rPr>
        <w:t xml:space="preserve"> count and </w:t>
      </w:r>
      <w:proofErr w:type="spellStart"/>
      <w:r w:rsidR="00424C14" w:rsidRPr="009B6136">
        <w:rPr>
          <w:bCs/>
        </w:rPr>
        <w:t>Yn</w:t>
      </w:r>
      <w:proofErr w:type="spellEnd"/>
      <w:r w:rsidR="00424C14" w:rsidRPr="009B6136">
        <w:rPr>
          <w:bCs/>
        </w:rPr>
        <w:t xml:space="preserve"> = No. of days from sowing to n</w:t>
      </w:r>
      <w:r w:rsidR="00424C14" w:rsidRPr="009B6136">
        <w:rPr>
          <w:bCs/>
          <w:vertAlign w:val="superscript"/>
        </w:rPr>
        <w:t>th</w:t>
      </w:r>
      <w:r w:rsidR="00424C14" w:rsidRPr="009B6136">
        <w:rPr>
          <w:bCs/>
        </w:rPr>
        <w:t xml:space="preserve"> count.</w:t>
      </w:r>
      <w:r w:rsidR="00AB5554" w:rsidRPr="009B6136">
        <w:rPr>
          <w:bCs/>
        </w:rPr>
        <w:t xml:space="preserve"> </w:t>
      </w:r>
    </w:p>
    <w:p w:rsidR="00D0616D" w:rsidRPr="009B6136" w:rsidRDefault="00F16C88" w:rsidP="00BB7D76">
      <w:pPr>
        <w:spacing w:line="276" w:lineRule="auto"/>
        <w:rPr>
          <w:bCs/>
        </w:rPr>
      </w:pPr>
      <w:r w:rsidRPr="009B6136">
        <w:rPr>
          <w:bCs/>
        </w:rPr>
        <w:t xml:space="preserve">          </w:t>
      </w:r>
      <w:r w:rsidR="00901490" w:rsidRPr="009B6136">
        <w:rPr>
          <w:bCs/>
        </w:rPr>
        <w:t xml:space="preserve"> </w:t>
      </w:r>
      <w:r w:rsidRPr="009B6136">
        <w:rPr>
          <w:bCs/>
        </w:rPr>
        <w:t xml:space="preserve"> </w:t>
      </w:r>
      <w:proofErr w:type="spellStart"/>
      <w:r w:rsidR="0041338C" w:rsidRPr="009B6136">
        <w:rPr>
          <w:bCs/>
        </w:rPr>
        <w:t>Vigour</w:t>
      </w:r>
      <w:proofErr w:type="spellEnd"/>
      <w:r w:rsidR="0041338C" w:rsidRPr="009B6136">
        <w:rPr>
          <w:bCs/>
        </w:rPr>
        <w:t xml:space="preserve"> index I</w:t>
      </w:r>
      <w:r w:rsidR="00C5517A" w:rsidRPr="009B6136">
        <w:rPr>
          <w:bCs/>
        </w:rPr>
        <w:t xml:space="preserve"> </w:t>
      </w:r>
      <w:r w:rsidR="0041338C" w:rsidRPr="009B6136">
        <w:rPr>
          <w:bCs/>
        </w:rPr>
        <w:t>= Germination (%) x Mean seedling length (cm)</w:t>
      </w:r>
      <w:r w:rsidRPr="009B6136">
        <w:rPr>
          <w:bCs/>
        </w:rPr>
        <w:tab/>
      </w:r>
      <w:r w:rsidRPr="009B6136">
        <w:rPr>
          <w:bCs/>
        </w:rPr>
        <w:tab/>
      </w:r>
      <w:r w:rsidRPr="009B6136">
        <w:rPr>
          <w:bCs/>
        </w:rPr>
        <w:tab/>
        <w:t xml:space="preserve">                   (3</w:t>
      </w:r>
      <w:r w:rsidR="00D0616D" w:rsidRPr="009B6136">
        <w:rPr>
          <w:bCs/>
        </w:rPr>
        <w:t>)</w:t>
      </w:r>
    </w:p>
    <w:p w:rsidR="00AF7189" w:rsidRDefault="00D0616D" w:rsidP="00AF7189">
      <w:pPr>
        <w:spacing w:line="276" w:lineRule="auto"/>
        <w:rPr>
          <w:bCs/>
        </w:rPr>
      </w:pPr>
      <w:r w:rsidRPr="009B6136">
        <w:rPr>
          <w:bCs/>
        </w:rPr>
        <w:t xml:space="preserve">           </w:t>
      </w:r>
      <w:r w:rsidR="00901490" w:rsidRPr="009B6136">
        <w:rPr>
          <w:bCs/>
        </w:rPr>
        <w:t xml:space="preserve"> </w:t>
      </w:r>
      <w:proofErr w:type="spellStart"/>
      <w:r w:rsidR="0041338C" w:rsidRPr="009B6136">
        <w:rPr>
          <w:bCs/>
        </w:rPr>
        <w:t>Vigour</w:t>
      </w:r>
      <w:proofErr w:type="spellEnd"/>
      <w:r w:rsidR="0041338C" w:rsidRPr="009B6136">
        <w:rPr>
          <w:bCs/>
        </w:rPr>
        <w:t xml:space="preserve"> index II= Germination (%) x Dry matter production (g</w:t>
      </w:r>
      <w:r w:rsidR="0016115A" w:rsidRPr="009B6136">
        <w:rPr>
          <w:bCs/>
        </w:rPr>
        <w:t>/10 seedlings</w:t>
      </w:r>
      <w:r w:rsidR="0041338C" w:rsidRPr="009B6136">
        <w:rPr>
          <w:bCs/>
        </w:rPr>
        <w:t>)</w:t>
      </w:r>
      <w:r w:rsidR="00F16C88" w:rsidRPr="009B6136">
        <w:rPr>
          <w:bCs/>
        </w:rPr>
        <w:t xml:space="preserve"> </w:t>
      </w:r>
      <w:r w:rsidR="00F16C88" w:rsidRPr="009B6136">
        <w:rPr>
          <w:bCs/>
        </w:rPr>
        <w:tab/>
      </w:r>
      <w:r w:rsidR="0016115A" w:rsidRPr="009B6136">
        <w:rPr>
          <w:bCs/>
        </w:rPr>
        <w:t xml:space="preserve">                  </w:t>
      </w:r>
      <w:r w:rsidR="00F16C88" w:rsidRPr="009B6136">
        <w:rPr>
          <w:bCs/>
        </w:rPr>
        <w:t xml:space="preserve"> (4)</w:t>
      </w:r>
      <w:r w:rsidRPr="009B6136">
        <w:rPr>
          <w:bCs/>
        </w:rPr>
        <w:t xml:space="preserve"> </w:t>
      </w:r>
    </w:p>
    <w:p w:rsidR="008464B2" w:rsidRPr="009B6136" w:rsidRDefault="00C0716E" w:rsidP="00AF7189">
      <w:pPr>
        <w:spacing w:line="276" w:lineRule="auto"/>
        <w:rPr>
          <w:bCs/>
        </w:rPr>
      </w:pPr>
      <w:r w:rsidRPr="009B6136">
        <w:rPr>
          <w:rStyle w:val="Heading3Char"/>
          <w:rFonts w:eastAsia="Calibri"/>
          <w:i/>
        </w:rPr>
        <w:lastRenderedPageBreak/>
        <w:t>Statistical analysis:</w:t>
      </w:r>
      <w:r w:rsidRPr="009B6136">
        <w:rPr>
          <w:bCs/>
        </w:rPr>
        <w:t xml:space="preserve"> Statistical analysis </w:t>
      </w:r>
      <w:proofErr w:type="gramStart"/>
      <w:r w:rsidRPr="009B6136">
        <w:rPr>
          <w:bCs/>
        </w:rPr>
        <w:t>was done</w:t>
      </w:r>
      <w:proofErr w:type="gramEnd"/>
      <w:r w:rsidRPr="009B6136">
        <w:rPr>
          <w:bCs/>
        </w:rPr>
        <w:t xml:space="preserve"> as per </w:t>
      </w:r>
      <w:r w:rsidR="000C01F2" w:rsidRPr="009B6136">
        <w:rPr>
          <w:bCs/>
        </w:rPr>
        <w:t>Gomez and Gomez (1984</w:t>
      </w:r>
      <w:r w:rsidR="00587DCA" w:rsidRPr="009B6136">
        <w:rPr>
          <w:bCs/>
        </w:rPr>
        <w:t xml:space="preserve">). </w:t>
      </w:r>
      <w:r w:rsidR="00DB2964" w:rsidRPr="009B6136">
        <w:rPr>
          <w:bCs/>
        </w:rPr>
        <w:t xml:space="preserve">Before </w:t>
      </w:r>
      <w:r w:rsidR="000017E4" w:rsidRPr="009B6136">
        <w:rPr>
          <w:bCs/>
        </w:rPr>
        <w:t xml:space="preserve">statistical analysis, </w:t>
      </w:r>
      <w:proofErr w:type="gramStart"/>
      <w:r w:rsidR="00DB2964" w:rsidRPr="009B6136">
        <w:rPr>
          <w:bCs/>
        </w:rPr>
        <w:t xml:space="preserve">the </w:t>
      </w:r>
      <w:r w:rsidR="000017E4" w:rsidRPr="009B6136">
        <w:rPr>
          <w:bCs/>
        </w:rPr>
        <w:t>p</w:t>
      </w:r>
      <w:r w:rsidRPr="009B6136">
        <w:rPr>
          <w:bCs/>
        </w:rPr>
        <w:t>er cent</w:t>
      </w:r>
      <w:proofErr w:type="gramEnd"/>
      <w:r w:rsidRPr="009B6136">
        <w:rPr>
          <w:bCs/>
        </w:rPr>
        <w:t xml:space="preserve"> </w:t>
      </w:r>
      <w:r w:rsidR="00587DCA" w:rsidRPr="009B6136">
        <w:rPr>
          <w:bCs/>
        </w:rPr>
        <w:t xml:space="preserve">data </w:t>
      </w:r>
      <w:r w:rsidR="00EB0378" w:rsidRPr="009B6136">
        <w:rPr>
          <w:bCs/>
        </w:rPr>
        <w:t xml:space="preserve">were transformed </w:t>
      </w:r>
      <w:ins w:id="67" w:author="Siva" w:date="2020-08-03T23:30:00Z">
        <w:r w:rsidR="00DE016A">
          <w:rPr>
            <w:bCs/>
          </w:rPr>
          <w:t>in</w:t>
        </w:r>
      </w:ins>
      <w:r w:rsidR="00EB0378" w:rsidRPr="009B6136">
        <w:rPr>
          <w:bCs/>
        </w:rPr>
        <w:t xml:space="preserve">to </w:t>
      </w:r>
      <w:r w:rsidRPr="009B6136">
        <w:rPr>
          <w:bCs/>
        </w:rPr>
        <w:t xml:space="preserve">angular </w:t>
      </w:r>
      <w:r w:rsidR="000017E4" w:rsidRPr="009B6136">
        <w:rPr>
          <w:bCs/>
        </w:rPr>
        <w:t>(arcsine</w:t>
      </w:r>
      <w:r w:rsidR="00EB0378" w:rsidRPr="009B6136">
        <w:rPr>
          <w:bCs/>
        </w:rPr>
        <w:t>) value</w:t>
      </w:r>
      <w:r w:rsidR="000017E4" w:rsidRPr="009B6136">
        <w:rPr>
          <w:bCs/>
        </w:rPr>
        <w:t xml:space="preserve">. </w:t>
      </w:r>
      <w:r w:rsidR="00587DCA" w:rsidRPr="009B6136">
        <w:rPr>
          <w:bCs/>
        </w:rPr>
        <w:t>At</w:t>
      </w:r>
      <w:r w:rsidR="00EA2DBC">
        <w:rPr>
          <w:bCs/>
        </w:rPr>
        <w:t xml:space="preserve"> 5</w:t>
      </w:r>
      <w:r w:rsidR="00387444">
        <w:rPr>
          <w:bCs/>
        </w:rPr>
        <w:t xml:space="preserve">% </w:t>
      </w:r>
      <w:r w:rsidR="00587DCA" w:rsidRPr="009B6136">
        <w:rPr>
          <w:bCs/>
        </w:rPr>
        <w:t>(P = 0.05), t</w:t>
      </w:r>
      <w:r w:rsidR="00CE4BBB">
        <w:rPr>
          <w:bCs/>
        </w:rPr>
        <w:t xml:space="preserve">he critical </w:t>
      </w:r>
      <w:r w:rsidRPr="009B6136">
        <w:rPr>
          <w:bCs/>
        </w:rPr>
        <w:t xml:space="preserve">difference (CD) was worked </w:t>
      </w:r>
      <w:r w:rsidR="00587DCA" w:rsidRPr="009B6136">
        <w:rPr>
          <w:bCs/>
        </w:rPr>
        <w:t>out</w:t>
      </w:r>
      <w:ins w:id="68" w:author="Siva" w:date="2020-08-03T23:30:00Z">
        <w:r w:rsidR="00DE016A">
          <w:rPr>
            <w:bCs/>
          </w:rPr>
          <w:t>,</w:t>
        </w:r>
      </w:ins>
      <w:r w:rsidR="00587DCA" w:rsidRPr="009B6136">
        <w:rPr>
          <w:bCs/>
        </w:rPr>
        <w:t xml:space="preserve"> </w:t>
      </w:r>
      <w:r w:rsidRPr="009B6136">
        <w:rPr>
          <w:bCs/>
        </w:rPr>
        <w:t>and wherever 'F' value is non-significant</w:t>
      </w:r>
      <w:r w:rsidR="00587DCA" w:rsidRPr="009B6136">
        <w:rPr>
          <w:bCs/>
        </w:rPr>
        <w:t>,</w:t>
      </w:r>
      <w:r w:rsidRPr="009B6136">
        <w:rPr>
          <w:bCs/>
        </w:rPr>
        <w:t xml:space="preserve"> it is denoted by "NS".</w:t>
      </w:r>
    </w:p>
    <w:p w:rsidR="00171B2B" w:rsidRPr="009B6136" w:rsidRDefault="003D7E78" w:rsidP="005C2A14">
      <w:pPr>
        <w:pStyle w:val="Heading2"/>
        <w:rPr>
          <w:color w:val="auto"/>
        </w:rPr>
      </w:pPr>
      <w:r w:rsidRPr="009B6136">
        <w:rPr>
          <w:color w:val="auto"/>
        </w:rPr>
        <w:t>RESULTS AND DISCUSSION</w:t>
      </w:r>
    </w:p>
    <w:p w:rsidR="001D2A2B" w:rsidRPr="009B6136" w:rsidRDefault="00430457" w:rsidP="00DF752C">
      <w:pPr>
        <w:rPr>
          <w:bCs/>
        </w:rPr>
      </w:pPr>
      <w:r w:rsidRPr="009B6136">
        <w:rPr>
          <w:rStyle w:val="Heading3Char"/>
          <w:rFonts w:eastAsia="Calibri"/>
          <w:i/>
        </w:rPr>
        <w:t>P</w:t>
      </w:r>
      <w:r w:rsidR="00DF752C" w:rsidRPr="009B6136">
        <w:rPr>
          <w:rStyle w:val="Heading3Char"/>
          <w:rFonts w:eastAsia="Calibri"/>
          <w:i/>
        </w:rPr>
        <w:t>od characteristics during</w:t>
      </w:r>
      <w:r w:rsidRPr="009B6136">
        <w:rPr>
          <w:rStyle w:val="Heading3Char"/>
          <w:rFonts w:eastAsia="Calibri"/>
          <w:i/>
        </w:rPr>
        <w:t xml:space="preserve"> maturity stages</w:t>
      </w:r>
      <w:r w:rsidR="00EA1E3D">
        <w:rPr>
          <w:rStyle w:val="Heading3Char"/>
          <w:rFonts w:eastAsia="Calibri"/>
          <w:i/>
        </w:rPr>
        <w:t xml:space="preserve"> </w:t>
      </w:r>
      <w:r w:rsidR="00EA1E3D" w:rsidRPr="00301BEE">
        <w:rPr>
          <w:rStyle w:val="Heading3Char"/>
          <w:rFonts w:eastAsia="Calibri"/>
          <w:i/>
        </w:rPr>
        <w:t>(Table 1)</w:t>
      </w:r>
      <w:r w:rsidR="00DF752C" w:rsidRPr="00301BEE">
        <w:rPr>
          <w:rStyle w:val="Heading3Char"/>
          <w:rFonts w:eastAsia="Calibri"/>
          <w:i/>
        </w:rPr>
        <w:t>:</w:t>
      </w:r>
      <w:r w:rsidR="00C77F9F" w:rsidRPr="00301BEE">
        <w:rPr>
          <w:b/>
          <w:bCs/>
          <w:i/>
        </w:rPr>
        <w:t xml:space="preserve"> </w:t>
      </w:r>
      <w:r w:rsidR="00FA2D7E" w:rsidRPr="009B6136">
        <w:t>At each stage</w:t>
      </w:r>
      <w:del w:id="69" w:author="Siva" w:date="2020-08-03T23:35:00Z">
        <w:r w:rsidR="00FA2D7E" w:rsidRPr="009B6136" w:rsidDel="00DE016A">
          <w:delText>s</w:delText>
        </w:r>
      </w:del>
      <w:r w:rsidR="00FA2D7E" w:rsidRPr="009B6136">
        <w:t xml:space="preserve"> of maturity, h</w:t>
      </w:r>
      <w:r w:rsidR="00DF752C" w:rsidRPr="009B6136">
        <w:t xml:space="preserve">ighly significant changes </w:t>
      </w:r>
      <w:proofErr w:type="gramStart"/>
      <w:r w:rsidR="00DF752C" w:rsidRPr="009B6136">
        <w:t>were found</w:t>
      </w:r>
      <w:proofErr w:type="gramEnd"/>
      <w:r w:rsidR="00DF752C" w:rsidRPr="009B6136">
        <w:t xml:space="preserve"> for all the </w:t>
      </w:r>
      <w:r w:rsidR="00FA2D7E" w:rsidRPr="009B6136">
        <w:t>assessed</w:t>
      </w:r>
      <w:r w:rsidR="00DF752C" w:rsidRPr="009B6136">
        <w:t xml:space="preserve"> pod</w:t>
      </w:r>
      <w:r w:rsidR="00C83063" w:rsidRPr="009B6136">
        <w:t>s</w:t>
      </w:r>
      <w:r w:rsidR="00DF752C" w:rsidRPr="009B6136">
        <w:t xml:space="preserve">. </w:t>
      </w:r>
      <w:r w:rsidR="001D2A2B" w:rsidRPr="009B6136">
        <w:t xml:space="preserve">Due to intense cellular division and expansion, there was </w:t>
      </w:r>
      <w:ins w:id="70" w:author="Siva" w:date="2020-08-03T23:35:00Z">
        <w:r w:rsidR="00DE016A">
          <w:t xml:space="preserve">a </w:t>
        </w:r>
      </w:ins>
      <w:r w:rsidR="001D2A2B" w:rsidRPr="009B6136">
        <w:t>progressive increase in pod length up</w:t>
      </w:r>
      <w:r w:rsidR="00301BEE">
        <w:t xml:space="preserve"> </w:t>
      </w:r>
      <w:r w:rsidR="001D2A2B" w:rsidRPr="009B6136">
        <w:t>to 30 DAA</w:t>
      </w:r>
      <w:ins w:id="71" w:author="Siva" w:date="2020-08-03T23:35:00Z">
        <w:r w:rsidR="00DE016A">
          <w:t>,</w:t>
        </w:r>
      </w:ins>
      <w:r w:rsidR="001D2A2B" w:rsidRPr="009B6136">
        <w:t xml:space="preserve"> and the </w:t>
      </w:r>
      <w:r w:rsidR="00DE08CC" w:rsidRPr="009B6136">
        <w:t xml:space="preserve">maximum </w:t>
      </w:r>
      <w:r w:rsidR="001D2A2B" w:rsidRPr="009B6136">
        <w:t xml:space="preserve">pod length </w:t>
      </w:r>
      <w:r w:rsidR="00DE08CC" w:rsidRPr="009B6136">
        <w:t xml:space="preserve">(18.4 cm) </w:t>
      </w:r>
      <w:proofErr w:type="gramStart"/>
      <w:r w:rsidR="00DE08CC" w:rsidRPr="009B6136">
        <w:t>was attained</w:t>
      </w:r>
      <w:proofErr w:type="gramEnd"/>
      <w:r w:rsidR="00DE08CC" w:rsidRPr="009B6136">
        <w:t xml:space="preserve"> </w:t>
      </w:r>
      <w:r w:rsidR="00EA1E3D">
        <w:t>at 30 DAA</w:t>
      </w:r>
      <w:r w:rsidR="00DE08CC" w:rsidRPr="009B6136">
        <w:t xml:space="preserve">. </w:t>
      </w:r>
      <w:r w:rsidR="0068021C" w:rsidRPr="009B6136">
        <w:t xml:space="preserve">After that, </w:t>
      </w:r>
      <w:r w:rsidR="00CD203E" w:rsidRPr="009B6136">
        <w:t>there was no significant increase in pod length</w:t>
      </w:r>
      <w:ins w:id="72" w:author="Siva" w:date="2020-08-03T23:36:00Z">
        <w:r w:rsidR="00DE016A">
          <w:t>,</w:t>
        </w:r>
      </w:ins>
      <w:r w:rsidR="00CD203E" w:rsidRPr="009B6136">
        <w:t xml:space="preserve"> and its growth </w:t>
      </w:r>
      <w:proofErr w:type="gramStart"/>
      <w:r w:rsidR="00CD203E" w:rsidRPr="009B6136">
        <w:t>was ceased</w:t>
      </w:r>
      <w:proofErr w:type="gramEnd"/>
      <w:r w:rsidR="00CD203E" w:rsidRPr="009B6136">
        <w:t xml:space="preserve">. </w:t>
      </w:r>
      <w:r w:rsidR="00EA1E3D">
        <w:t>P</w:t>
      </w:r>
      <w:r w:rsidR="00186E47" w:rsidRPr="009B6136">
        <w:t xml:space="preserve">od width also followed </w:t>
      </w:r>
      <w:r w:rsidR="0073669D" w:rsidRPr="009B6136">
        <w:t xml:space="preserve">the similar increasing trend as </w:t>
      </w:r>
      <w:r w:rsidR="00186E47" w:rsidRPr="009B6136">
        <w:t xml:space="preserve">that of </w:t>
      </w:r>
      <w:r w:rsidR="00EA1E3D">
        <w:t>pod length</w:t>
      </w:r>
      <w:ins w:id="73" w:author="Siva" w:date="2020-08-03T23:36:00Z">
        <w:r w:rsidR="00DE016A">
          <w:t>,</w:t>
        </w:r>
      </w:ins>
      <w:r w:rsidR="00EA1E3D">
        <w:t xml:space="preserve"> and the maximum pod </w:t>
      </w:r>
      <w:r w:rsidR="00186E47" w:rsidRPr="009B6136">
        <w:t xml:space="preserve">width (2.8 cm) </w:t>
      </w:r>
      <w:proofErr w:type="gramStart"/>
      <w:r w:rsidR="00186E47" w:rsidRPr="009B6136">
        <w:t>was observed</w:t>
      </w:r>
      <w:proofErr w:type="gramEnd"/>
      <w:r w:rsidR="00186E47" w:rsidRPr="009B6136">
        <w:t xml:space="preserve"> at 30 DAA.</w:t>
      </w:r>
      <w:r w:rsidR="00626DC5" w:rsidRPr="009B6136">
        <w:t xml:space="preserve"> </w:t>
      </w:r>
      <w:del w:id="74" w:author="Siva" w:date="2020-08-03T23:36:00Z">
        <w:r w:rsidR="006D24E7" w:rsidRPr="009B6136" w:rsidDel="00DE016A">
          <w:delText xml:space="preserve">Similar </w:delText>
        </w:r>
      </w:del>
      <w:proofErr w:type="gramStart"/>
      <w:ins w:id="75" w:author="Siva" w:date="2020-08-03T23:36:00Z">
        <w:r w:rsidR="00DE016A">
          <w:t>A s</w:t>
        </w:r>
        <w:r w:rsidR="00DE016A" w:rsidRPr="009B6136">
          <w:t xml:space="preserve">imilar </w:t>
        </w:r>
      </w:ins>
      <w:r w:rsidR="006D24E7" w:rsidRPr="009B6136">
        <w:t>trend of increasing</w:t>
      </w:r>
      <w:r w:rsidR="000C4DD6" w:rsidRPr="009B6136">
        <w:t xml:space="preserve"> pod length </w:t>
      </w:r>
      <w:r w:rsidR="006D24E7" w:rsidRPr="009B6136">
        <w:t xml:space="preserve">and width was reported in </w:t>
      </w:r>
      <w:r w:rsidR="006D24E7" w:rsidRPr="009B6136">
        <w:rPr>
          <w:bCs/>
          <w:i/>
          <w:iCs/>
        </w:rPr>
        <w:t xml:space="preserve">Lablab </w:t>
      </w:r>
      <w:proofErr w:type="spellStart"/>
      <w:r w:rsidR="006D24E7" w:rsidRPr="009B6136">
        <w:rPr>
          <w:bCs/>
          <w:i/>
          <w:iCs/>
        </w:rPr>
        <w:t>purpureus</w:t>
      </w:r>
      <w:proofErr w:type="spellEnd"/>
      <w:r w:rsidR="006D24E7" w:rsidRPr="009B6136">
        <w:t xml:space="preserve"> by </w:t>
      </w:r>
      <w:r w:rsidR="006D24E7" w:rsidRPr="009B6136">
        <w:rPr>
          <w:noProof/>
        </w:rPr>
        <w:t>Das and Fakir</w:t>
      </w:r>
      <w:r w:rsidR="006D24E7" w:rsidRPr="009B6136">
        <w:t xml:space="preserve"> </w:t>
      </w:r>
      <w:r w:rsidR="00E71A13" w:rsidRPr="009B6136">
        <w:t>(201</w:t>
      </w:r>
      <w:r w:rsidR="000C4DD6" w:rsidRPr="009B6136">
        <w:t>4)</w:t>
      </w:r>
      <w:proofErr w:type="gramEnd"/>
      <w:r w:rsidR="000C4DD6" w:rsidRPr="009B6136">
        <w:t xml:space="preserve">. </w:t>
      </w:r>
      <w:r w:rsidR="00EA1E3D">
        <w:t>P</w:t>
      </w:r>
      <w:r w:rsidR="00626DC5" w:rsidRPr="009B6136">
        <w:t>od growth rate (length</w:t>
      </w:r>
      <w:r w:rsidR="000C4DD6" w:rsidRPr="009B6136">
        <w:t xml:space="preserve"> and breadth) was </w:t>
      </w:r>
      <w:proofErr w:type="gramStart"/>
      <w:r w:rsidR="000C4DD6" w:rsidRPr="009B6136">
        <w:t>maximum</w:t>
      </w:r>
      <w:proofErr w:type="gramEnd"/>
      <w:r w:rsidR="000C4DD6" w:rsidRPr="009B6136">
        <w:t xml:space="preserve"> between</w:t>
      </w:r>
      <w:r w:rsidR="00626DC5" w:rsidRPr="009B6136">
        <w:t xml:space="preserve"> 5 DAA and 10 </w:t>
      </w:r>
      <w:r w:rsidR="000C4DD6" w:rsidRPr="009B6136">
        <w:t>DAA, after</w:t>
      </w:r>
      <w:r w:rsidR="00301BEE">
        <w:t xml:space="preserve"> </w:t>
      </w:r>
      <w:r w:rsidR="000C4DD6" w:rsidRPr="009B6136">
        <w:t>which it gradually</w:t>
      </w:r>
      <w:r w:rsidR="00AD26E2" w:rsidRPr="009B6136">
        <w:t xml:space="preserve"> decreased and </w:t>
      </w:r>
      <w:del w:id="76" w:author="Siva" w:date="2020-08-03T23:36:00Z">
        <w:r w:rsidR="00AD26E2" w:rsidRPr="009B6136" w:rsidDel="00DE016A">
          <w:delText xml:space="preserve">completely </w:delText>
        </w:r>
      </w:del>
      <w:ins w:id="77" w:author="Siva" w:date="2020-08-03T23:36:00Z">
        <w:r w:rsidR="00DE016A">
          <w:t>altogether</w:t>
        </w:r>
        <w:r w:rsidR="00DE016A" w:rsidRPr="009B6136">
          <w:t xml:space="preserve"> </w:t>
        </w:r>
      </w:ins>
      <w:r w:rsidR="00AD26E2" w:rsidRPr="009B6136">
        <w:t>ceased</w:t>
      </w:r>
      <w:r w:rsidR="000C4DD6" w:rsidRPr="009B6136">
        <w:t xml:space="preserve"> after 30 DAA.</w:t>
      </w:r>
      <w:r w:rsidR="00C52A30" w:rsidRPr="009B6136">
        <w:t xml:space="preserve"> </w:t>
      </w:r>
      <w:proofErr w:type="spellStart"/>
      <w:r w:rsidR="004010F6" w:rsidRPr="009B6136">
        <w:rPr>
          <w:bCs/>
          <w:iCs/>
        </w:rPr>
        <w:t>Deshmukh</w:t>
      </w:r>
      <w:proofErr w:type="spellEnd"/>
      <w:r w:rsidR="004010F6" w:rsidRPr="009B6136">
        <w:rPr>
          <w:bCs/>
        </w:rPr>
        <w:t xml:space="preserve"> </w:t>
      </w:r>
      <w:r w:rsidR="004010F6" w:rsidRPr="009B6136">
        <w:rPr>
          <w:bCs/>
          <w:i/>
        </w:rPr>
        <w:t xml:space="preserve">et al. </w:t>
      </w:r>
      <w:r w:rsidR="004010F6" w:rsidRPr="009B6136">
        <w:rPr>
          <w:bCs/>
        </w:rPr>
        <w:t xml:space="preserve">(2011) reported </w:t>
      </w:r>
      <w:del w:id="78" w:author="Siva" w:date="2020-08-03T23:36:00Z">
        <w:r w:rsidR="004010F6" w:rsidRPr="009B6136" w:rsidDel="00DE016A">
          <w:rPr>
            <w:bCs/>
          </w:rPr>
          <w:delText xml:space="preserve">the </w:delText>
        </w:r>
      </w:del>
      <w:ins w:id="79" w:author="Siva" w:date="2020-08-03T23:36:00Z">
        <w:r w:rsidR="00DE016A">
          <w:rPr>
            <w:bCs/>
          </w:rPr>
          <w:t>a</w:t>
        </w:r>
        <w:r w:rsidR="00DE016A" w:rsidRPr="009B6136">
          <w:rPr>
            <w:bCs/>
          </w:rPr>
          <w:t xml:space="preserve"> </w:t>
        </w:r>
      </w:ins>
      <w:r w:rsidR="004010F6" w:rsidRPr="009B6136">
        <w:rPr>
          <w:bCs/>
        </w:rPr>
        <w:t>similar trend of growth rates in developing cowpea pod</w:t>
      </w:r>
      <w:ins w:id="80" w:author="Siva" w:date="2020-08-03T23:36:00Z">
        <w:r w:rsidR="00DE016A">
          <w:rPr>
            <w:bCs/>
          </w:rPr>
          <w:t>s</w:t>
        </w:r>
      </w:ins>
      <w:r w:rsidR="004010F6" w:rsidRPr="009B6136">
        <w:rPr>
          <w:bCs/>
        </w:rPr>
        <w:t>.</w:t>
      </w:r>
    </w:p>
    <w:p w:rsidR="004010F6" w:rsidRPr="009B6136" w:rsidRDefault="000665EC" w:rsidP="00DF752C">
      <w:r w:rsidRPr="009B6136">
        <w:rPr>
          <w:bCs/>
        </w:rPr>
        <w:t xml:space="preserve">Three distinctive stages of pod development </w:t>
      </w:r>
      <w:proofErr w:type="gramStart"/>
      <w:r w:rsidRPr="009B6136">
        <w:rPr>
          <w:bCs/>
        </w:rPr>
        <w:t>were observed</w:t>
      </w:r>
      <w:proofErr w:type="gramEnd"/>
      <w:r w:rsidRPr="009B6136">
        <w:rPr>
          <w:bCs/>
        </w:rPr>
        <w:t xml:space="preserve"> </w:t>
      </w:r>
      <w:del w:id="81" w:author="Siva" w:date="2020-08-03T23:37:00Z">
        <w:r w:rsidRPr="009B6136" w:rsidDel="00DE016A">
          <w:rPr>
            <w:bCs/>
          </w:rPr>
          <w:delText xml:space="preserve">from </w:delText>
        </w:r>
      </w:del>
      <w:ins w:id="82" w:author="Siva" w:date="2020-08-03T23:37:00Z">
        <w:r w:rsidR="00DE016A">
          <w:rPr>
            <w:bCs/>
          </w:rPr>
          <w:t>in</w:t>
        </w:r>
        <w:r w:rsidR="00DE016A" w:rsidRPr="009B6136">
          <w:rPr>
            <w:bCs/>
          </w:rPr>
          <w:t xml:space="preserve"> </w:t>
        </w:r>
      </w:ins>
      <w:r w:rsidR="004D477A">
        <w:rPr>
          <w:bCs/>
        </w:rPr>
        <w:t>the study</w:t>
      </w:r>
      <w:r w:rsidRPr="009B6136">
        <w:rPr>
          <w:bCs/>
        </w:rPr>
        <w:t xml:space="preserve">. </w:t>
      </w:r>
      <w:r w:rsidR="007418AD" w:rsidRPr="009B6136">
        <w:rPr>
          <w:bCs/>
        </w:rPr>
        <w:t>During the first stage of pod development</w:t>
      </w:r>
      <w:r w:rsidR="005E2FEE" w:rsidRPr="009B6136">
        <w:rPr>
          <w:bCs/>
        </w:rPr>
        <w:t xml:space="preserve"> </w:t>
      </w:r>
      <w:r w:rsidR="007418AD" w:rsidRPr="009B6136">
        <w:rPr>
          <w:bCs/>
        </w:rPr>
        <w:t xml:space="preserve">between 5 DAA and 30 DAA, there was </w:t>
      </w:r>
      <w:ins w:id="83" w:author="Siva" w:date="2020-08-03T23:37:00Z">
        <w:r w:rsidR="00DE016A">
          <w:rPr>
            <w:bCs/>
          </w:rPr>
          <w:t xml:space="preserve">a </w:t>
        </w:r>
      </w:ins>
      <w:r w:rsidR="007418AD" w:rsidRPr="009B6136">
        <w:rPr>
          <w:bCs/>
        </w:rPr>
        <w:t>rapid inc</w:t>
      </w:r>
      <w:r w:rsidR="00EC6E5F" w:rsidRPr="009B6136">
        <w:rPr>
          <w:bCs/>
        </w:rPr>
        <w:t>rease in dry weight of the pod</w:t>
      </w:r>
      <w:ins w:id="84" w:author="Siva" w:date="2020-08-03T23:37:00Z">
        <w:r w:rsidR="00DE016A">
          <w:rPr>
            <w:bCs/>
          </w:rPr>
          <w:t>,</w:t>
        </w:r>
      </w:ins>
      <w:r w:rsidR="00EC6E5F" w:rsidRPr="009B6136">
        <w:rPr>
          <w:bCs/>
        </w:rPr>
        <w:t xml:space="preserve"> </w:t>
      </w:r>
      <w:r w:rsidR="007418AD" w:rsidRPr="009B6136">
        <w:rPr>
          <w:bCs/>
        </w:rPr>
        <w:t xml:space="preserve">which was coincided with </w:t>
      </w:r>
      <w:ins w:id="85" w:author="Siva" w:date="2020-08-03T23:37:00Z">
        <w:r w:rsidR="00DE016A">
          <w:rPr>
            <w:bCs/>
          </w:rPr>
          <w:t xml:space="preserve">a </w:t>
        </w:r>
      </w:ins>
      <w:r w:rsidR="007418AD" w:rsidRPr="009B6136">
        <w:rPr>
          <w:bCs/>
        </w:rPr>
        <w:t xml:space="preserve">moisture content of 57.9% at 30 DAA. </w:t>
      </w:r>
      <w:r w:rsidR="0001333D" w:rsidRPr="009B6136">
        <w:rPr>
          <w:bCs/>
        </w:rPr>
        <w:t xml:space="preserve">The second stage of pod development </w:t>
      </w:r>
      <w:del w:id="86" w:author="Siva" w:date="2020-08-03T23:37:00Z">
        <w:r w:rsidR="0001333D" w:rsidRPr="009B6136" w:rsidDel="00DE016A">
          <w:rPr>
            <w:bCs/>
          </w:rPr>
          <w:delText xml:space="preserve">was </w:delText>
        </w:r>
      </w:del>
      <w:r w:rsidR="0001333D" w:rsidRPr="009B6136">
        <w:rPr>
          <w:bCs/>
        </w:rPr>
        <w:t>occurred at 30 DAA to 50 DAA</w:t>
      </w:r>
      <w:ins w:id="87" w:author="Siva" w:date="2020-08-03T23:37:00Z">
        <w:r w:rsidR="00DE016A">
          <w:rPr>
            <w:bCs/>
          </w:rPr>
          <w:t>,</w:t>
        </w:r>
      </w:ins>
      <w:r w:rsidR="0001333D" w:rsidRPr="009B6136">
        <w:rPr>
          <w:bCs/>
        </w:rPr>
        <w:t xml:space="preserve"> and it was categorized by </w:t>
      </w:r>
      <w:ins w:id="88" w:author="Siva" w:date="2020-08-03T23:37:00Z">
        <w:r w:rsidR="00DE016A">
          <w:rPr>
            <w:bCs/>
          </w:rPr>
          <w:t xml:space="preserve">a </w:t>
        </w:r>
      </w:ins>
      <w:r w:rsidR="0001333D" w:rsidRPr="009B6136">
        <w:rPr>
          <w:bCs/>
        </w:rPr>
        <w:t xml:space="preserve">rapid drop in fresh weight coincided with </w:t>
      </w:r>
      <w:ins w:id="89" w:author="Siva" w:date="2020-08-03T23:37:00Z">
        <w:r w:rsidR="00DE016A">
          <w:rPr>
            <w:bCs/>
          </w:rPr>
          <w:t xml:space="preserve">a </w:t>
        </w:r>
      </w:ins>
      <w:r w:rsidR="00232839" w:rsidRPr="009B6136">
        <w:rPr>
          <w:bCs/>
        </w:rPr>
        <w:t xml:space="preserve">reduction in </w:t>
      </w:r>
      <w:ins w:id="90" w:author="Siva" w:date="2020-08-03T23:37:00Z">
        <w:r w:rsidR="00DE016A">
          <w:rPr>
            <w:bCs/>
          </w:rPr>
          <w:t xml:space="preserve">the </w:t>
        </w:r>
      </w:ins>
      <w:r w:rsidR="00232839" w:rsidRPr="009B6136">
        <w:rPr>
          <w:bCs/>
        </w:rPr>
        <w:t>m</w:t>
      </w:r>
      <w:r w:rsidR="0001333D" w:rsidRPr="009B6136">
        <w:rPr>
          <w:bCs/>
        </w:rPr>
        <w:t xml:space="preserve">oisture content of 28.9% at 50 DAA. The third stage of pod development </w:t>
      </w:r>
      <w:proofErr w:type="gramStart"/>
      <w:r w:rsidR="0001333D" w:rsidRPr="009B6136">
        <w:rPr>
          <w:bCs/>
        </w:rPr>
        <w:t>was happened</w:t>
      </w:r>
      <w:proofErr w:type="gramEnd"/>
      <w:r w:rsidR="0001333D" w:rsidRPr="009B6136">
        <w:rPr>
          <w:bCs/>
        </w:rPr>
        <w:t xml:space="preserve"> between 50 DAA and 60 DAA, categorized by gradual loss of moisture </w:t>
      </w:r>
      <w:r w:rsidR="00C83135" w:rsidRPr="009B6136">
        <w:rPr>
          <w:bCs/>
        </w:rPr>
        <w:t xml:space="preserve">concurred with </w:t>
      </w:r>
      <w:ins w:id="91" w:author="Siva" w:date="2020-08-03T23:37:00Z">
        <w:r w:rsidR="00DE016A">
          <w:rPr>
            <w:bCs/>
          </w:rPr>
          <w:t xml:space="preserve">a </w:t>
        </w:r>
      </w:ins>
      <w:r w:rsidR="00C83135" w:rsidRPr="009B6136">
        <w:rPr>
          <w:bCs/>
        </w:rPr>
        <w:t>moisture content of 18.7% at 60 DAA.</w:t>
      </w:r>
      <w:r w:rsidR="008D5E4D" w:rsidRPr="009B6136">
        <w:rPr>
          <w:bCs/>
        </w:rPr>
        <w:t xml:space="preserve"> </w:t>
      </w:r>
      <w:r w:rsidR="006C6359" w:rsidRPr="009B6136">
        <w:rPr>
          <w:noProof/>
        </w:rPr>
        <w:t>Ofori</w:t>
      </w:r>
      <w:del w:id="92" w:author="Siva" w:date="2020-08-03T23:38:00Z">
        <w:r w:rsidR="006C6359" w:rsidRPr="009B6136" w:rsidDel="00DE016A">
          <w:rPr>
            <w:noProof/>
          </w:rPr>
          <w:delText xml:space="preserve"> </w:delText>
        </w:r>
      </w:del>
      <w:r w:rsidR="006C6359" w:rsidRPr="009B6136">
        <w:rPr>
          <w:noProof/>
        </w:rPr>
        <w:t xml:space="preserve"> and </w:t>
      </w:r>
      <w:proofErr w:type="spellStart"/>
      <w:r w:rsidR="006C6359" w:rsidRPr="009B6136">
        <w:t>Klogo</w:t>
      </w:r>
      <w:proofErr w:type="spellEnd"/>
      <w:r w:rsidR="006C6359" w:rsidRPr="009B6136">
        <w:t xml:space="preserve"> (2005) </w:t>
      </w:r>
      <w:r w:rsidR="0057469D" w:rsidRPr="009B6136">
        <w:t>also reported the three</w:t>
      </w:r>
      <w:r w:rsidR="006C6359" w:rsidRPr="009B6136">
        <w:t xml:space="preserve"> s</w:t>
      </w:r>
      <w:r w:rsidR="00515D35" w:rsidRPr="009B6136">
        <w:t>tages of pod development in</w:t>
      </w:r>
      <w:r w:rsidR="0057469D" w:rsidRPr="009B6136">
        <w:t xml:space="preserve"> yard long bean as 0 to 5 DAA, 15 to 25 DAA</w:t>
      </w:r>
      <w:ins w:id="93" w:author="Siva" w:date="2020-08-03T23:38:00Z">
        <w:r w:rsidR="00DE016A">
          <w:t>,</w:t>
        </w:r>
      </w:ins>
      <w:r w:rsidR="0057469D" w:rsidRPr="009B6136">
        <w:t xml:space="preserve"> and 25 to 30 DAA</w:t>
      </w:r>
      <w:ins w:id="94" w:author="Siva" w:date="2020-08-03T23:38:00Z">
        <w:r w:rsidR="00DE016A">
          <w:t>,</w:t>
        </w:r>
      </w:ins>
      <w:r w:rsidR="0057469D" w:rsidRPr="009B6136">
        <w:t xml:space="preserve"> respectively.</w:t>
      </w:r>
    </w:p>
    <w:p w:rsidR="00EC6E5F" w:rsidRPr="009B6136" w:rsidRDefault="00A82E4B" w:rsidP="00DF752C">
      <w:r w:rsidRPr="009B6136">
        <w:t>The fresh weight of the pod i</w:t>
      </w:r>
      <w:r w:rsidR="009C4BBB" w:rsidRPr="009B6136">
        <w:t>ncreased rapid</w:t>
      </w:r>
      <w:r w:rsidR="00ED6A66" w:rsidRPr="009B6136">
        <w:t>ly</w:t>
      </w:r>
      <w:r w:rsidR="009C4BBB" w:rsidRPr="009B6136">
        <w:t xml:space="preserve"> during pod development</w:t>
      </w:r>
      <w:ins w:id="95" w:author="Siva" w:date="2020-08-03T23:38:00Z">
        <w:r w:rsidR="00DE016A">
          <w:t>,</w:t>
        </w:r>
      </w:ins>
      <w:r w:rsidR="009C4BBB" w:rsidRPr="009B6136">
        <w:t xml:space="preserve"> and </w:t>
      </w:r>
      <w:r w:rsidR="0071564F" w:rsidRPr="009B6136">
        <w:t xml:space="preserve">the </w:t>
      </w:r>
      <w:r w:rsidR="009C4BBB" w:rsidRPr="009B6136">
        <w:t xml:space="preserve">maximum fresh weight (27.84 g/pod) </w:t>
      </w:r>
      <w:proofErr w:type="gramStart"/>
      <w:r w:rsidR="009C4BBB" w:rsidRPr="009B6136">
        <w:t>was attained</w:t>
      </w:r>
      <w:proofErr w:type="gramEnd"/>
      <w:r w:rsidR="009C4BBB" w:rsidRPr="009B6136">
        <w:t xml:space="preserve"> at 30 DAA</w:t>
      </w:r>
      <w:ins w:id="96" w:author="Siva" w:date="2020-08-03T23:38:00Z">
        <w:r w:rsidR="00DE016A">
          <w:t>,</w:t>
        </w:r>
      </w:ins>
      <w:r w:rsidR="009C4BBB" w:rsidRPr="009B6136">
        <w:t xml:space="preserve"> which was positively correlated with pod size. </w:t>
      </w:r>
      <w:del w:id="97" w:author="Siva" w:date="2020-08-03T23:38:00Z">
        <w:r w:rsidR="0083499E" w:rsidRPr="009B6136" w:rsidDel="00DE016A">
          <w:delText xml:space="preserve">Increase </w:delText>
        </w:r>
      </w:del>
      <w:ins w:id="98" w:author="Siva" w:date="2020-08-03T23:38:00Z">
        <w:r w:rsidR="00DE016A">
          <w:t>An i</w:t>
        </w:r>
        <w:r w:rsidR="00DE016A" w:rsidRPr="009B6136">
          <w:t xml:space="preserve">ncrease </w:t>
        </w:r>
      </w:ins>
      <w:r w:rsidR="0083499E" w:rsidRPr="009B6136">
        <w:t xml:space="preserve">in fresh weight was due to </w:t>
      </w:r>
      <w:ins w:id="99" w:author="Siva" w:date="2020-08-03T23:38:00Z">
        <w:r w:rsidR="00DE016A">
          <w:t xml:space="preserve">the </w:t>
        </w:r>
      </w:ins>
      <w:r w:rsidR="0083499E" w:rsidRPr="009B6136">
        <w:t>simultaneous accumulation</w:t>
      </w:r>
      <w:ins w:id="100" w:author="Siva" w:date="2020-08-03T23:38:00Z">
        <w:r w:rsidR="00DE016A">
          <w:t xml:space="preserve"> of</w:t>
        </w:r>
      </w:ins>
      <w:r w:rsidR="0083499E" w:rsidRPr="009B6136">
        <w:t xml:space="preserve"> dry mass and water uptake. </w:t>
      </w:r>
      <w:del w:id="101" w:author="Siva" w:date="2020-08-03T23:38:00Z">
        <w:r w:rsidR="0083499E" w:rsidRPr="009B6136" w:rsidDel="00DE016A">
          <w:delText xml:space="preserve">Similar </w:delText>
        </w:r>
      </w:del>
      <w:ins w:id="102" w:author="Siva" w:date="2020-08-03T23:38:00Z">
        <w:r w:rsidR="00DE016A">
          <w:t>A s</w:t>
        </w:r>
        <w:r w:rsidR="00DE016A" w:rsidRPr="009B6136">
          <w:t xml:space="preserve">imilar </w:t>
        </w:r>
      </w:ins>
      <w:r w:rsidR="0083499E" w:rsidRPr="009B6136">
        <w:t>trend of inc</w:t>
      </w:r>
      <w:r w:rsidR="0014371B">
        <w:t xml:space="preserve">reasing dry weight </w:t>
      </w:r>
      <w:proofErr w:type="gramStart"/>
      <w:r w:rsidR="0014371B">
        <w:t>was observed</w:t>
      </w:r>
      <w:proofErr w:type="gramEnd"/>
      <w:ins w:id="103" w:author="Siva" w:date="2020-08-03T23:38:00Z">
        <w:r w:rsidR="00DE016A">
          <w:t>,</w:t>
        </w:r>
      </w:ins>
      <w:r w:rsidR="0083499E" w:rsidRPr="009B6136">
        <w:t xml:space="preserve"> and the dry </w:t>
      </w:r>
      <w:r w:rsidR="00D02C11" w:rsidRPr="009B6136">
        <w:t xml:space="preserve">weight reached </w:t>
      </w:r>
      <w:ins w:id="104" w:author="Siva" w:date="2020-08-03T23:39:00Z">
        <w:r w:rsidR="00DE016A">
          <w:t xml:space="preserve">the </w:t>
        </w:r>
      </w:ins>
      <w:r w:rsidR="00D02C11" w:rsidRPr="009B6136">
        <w:t>maximum (13.54 g</w:t>
      </w:r>
      <w:r w:rsidR="0083499E" w:rsidRPr="009B6136">
        <w:t>) at 35 DAA while the fresh weight declines from 30 DAA</w:t>
      </w:r>
      <w:r w:rsidR="00DB0953" w:rsidRPr="009B6136">
        <w:t xml:space="preserve">. </w:t>
      </w:r>
      <w:r w:rsidR="001E1304" w:rsidRPr="009B6136">
        <w:t xml:space="preserve">It </w:t>
      </w:r>
      <w:proofErr w:type="gramStart"/>
      <w:r w:rsidR="001E1304" w:rsidRPr="009B6136">
        <w:t>was observed</w:t>
      </w:r>
      <w:proofErr w:type="gramEnd"/>
      <w:r w:rsidR="001E1304" w:rsidRPr="009B6136">
        <w:t xml:space="preserve"> </w:t>
      </w:r>
      <w:r w:rsidR="00D92920" w:rsidRPr="009B6136">
        <w:t>that the fresh</w:t>
      </w:r>
      <w:r w:rsidR="00AD26E2" w:rsidRPr="009B6136">
        <w:t xml:space="preserve"> weight and dry weight increased simultaneously</w:t>
      </w:r>
      <w:ins w:id="105" w:author="Siva" w:date="2020-08-03T23:39:00Z">
        <w:r w:rsidR="00DE016A">
          <w:t>,</w:t>
        </w:r>
      </w:ins>
      <w:r w:rsidR="00D92920" w:rsidRPr="009B6136">
        <w:t xml:space="preserve"> and as </w:t>
      </w:r>
      <w:r w:rsidR="00085DA2" w:rsidRPr="009B6136">
        <w:t xml:space="preserve">the </w:t>
      </w:r>
      <w:r w:rsidR="00D92920" w:rsidRPr="009B6136">
        <w:t>maturation progresses</w:t>
      </w:r>
      <w:r w:rsidR="00AD26E2" w:rsidRPr="009B6136">
        <w:t>, the fresh weight decreased</w:t>
      </w:r>
      <w:r w:rsidR="00D92920" w:rsidRPr="009B6136">
        <w:t xml:space="preserve"> </w:t>
      </w:r>
      <w:r w:rsidR="00DB0953" w:rsidRPr="009B6136">
        <w:t>whereas th</w:t>
      </w:r>
      <w:r w:rsidR="00AD26E2" w:rsidRPr="009B6136">
        <w:t>e dry weight increased</w:t>
      </w:r>
      <w:r w:rsidR="00D92920" w:rsidRPr="009B6136">
        <w:t xml:space="preserve"> for </w:t>
      </w:r>
      <w:ins w:id="106" w:author="Siva" w:date="2020-08-03T23:39:00Z">
        <w:r w:rsidR="00DE016A">
          <w:t xml:space="preserve">a </w:t>
        </w:r>
      </w:ins>
      <w:r w:rsidR="00D92920" w:rsidRPr="009B6136">
        <w:t xml:space="preserve">further period. </w:t>
      </w:r>
      <w:r w:rsidR="0071564F" w:rsidRPr="009B6136">
        <w:t>T</w:t>
      </w:r>
      <w:r w:rsidR="00D92920" w:rsidRPr="009B6136">
        <w:t xml:space="preserve">he </w:t>
      </w:r>
      <w:r w:rsidR="0071564F" w:rsidRPr="009B6136">
        <w:t xml:space="preserve">decrease in fresh weight was </w:t>
      </w:r>
      <w:r w:rsidR="00D92920" w:rsidRPr="009B6136">
        <w:t xml:space="preserve">due to </w:t>
      </w:r>
      <w:ins w:id="107" w:author="Siva" w:date="2020-08-03T23:39:00Z">
        <w:r w:rsidR="00DE016A">
          <w:t xml:space="preserve">the </w:t>
        </w:r>
      </w:ins>
      <w:r w:rsidR="00D92920" w:rsidRPr="009B6136">
        <w:t xml:space="preserve">simultaneous loss of </w:t>
      </w:r>
      <w:r w:rsidR="005E41DB" w:rsidRPr="009B6136">
        <w:t xml:space="preserve">moisture content </w:t>
      </w:r>
      <w:r w:rsidR="00D92920" w:rsidRPr="009B6136">
        <w:t>and</w:t>
      </w:r>
      <w:r w:rsidR="00EC6E5F" w:rsidRPr="009B6136">
        <w:t xml:space="preserve"> </w:t>
      </w:r>
      <w:r w:rsidR="007B0225" w:rsidRPr="009B6136">
        <w:t>lack of cell divis</w:t>
      </w:r>
      <w:r w:rsidR="00301BEE">
        <w:t>i</w:t>
      </w:r>
      <w:r w:rsidR="007B0225" w:rsidRPr="009B6136">
        <w:t xml:space="preserve">on </w:t>
      </w:r>
      <w:r w:rsidR="00ED4643" w:rsidRPr="009B6136">
        <w:t>in</w:t>
      </w:r>
      <w:r w:rsidR="00EC6E5F" w:rsidRPr="009B6136">
        <w:t xml:space="preserve"> the pod</w:t>
      </w:r>
      <w:r w:rsidR="00D92920" w:rsidRPr="009B6136">
        <w:t>.</w:t>
      </w:r>
      <w:r w:rsidR="00EC6E5F" w:rsidRPr="009B6136">
        <w:t xml:space="preserve"> </w:t>
      </w:r>
      <w:proofErr w:type="spellStart"/>
      <w:r w:rsidR="001E1304" w:rsidRPr="009B6136">
        <w:t>Sandhan</w:t>
      </w:r>
      <w:proofErr w:type="spellEnd"/>
      <w:r w:rsidR="001E1304" w:rsidRPr="009B6136">
        <w:t xml:space="preserve"> (1982) also reported </w:t>
      </w:r>
      <w:del w:id="108" w:author="Siva" w:date="2020-08-03T23:39:00Z">
        <w:r w:rsidR="001E1304" w:rsidRPr="009B6136" w:rsidDel="00DE016A">
          <w:delText xml:space="preserve">the </w:delText>
        </w:r>
      </w:del>
      <w:r w:rsidR="001E1304" w:rsidRPr="009B6136">
        <w:t>similar results in field bean.</w:t>
      </w:r>
    </w:p>
    <w:p w:rsidR="00A82E4B" w:rsidRPr="009B6136" w:rsidRDefault="0014371B" w:rsidP="00D30060">
      <w:r>
        <w:t>The results also revealed</w:t>
      </w:r>
      <w:r w:rsidR="00740FCC">
        <w:t xml:space="preserve"> </w:t>
      </w:r>
      <w:r w:rsidR="00EC6E5F" w:rsidRPr="009B6136">
        <w:t>that pod mois</w:t>
      </w:r>
      <w:r w:rsidR="00A63E9A" w:rsidRPr="009B6136">
        <w:t>ture content decreased from 88.9% to 18.7%</w:t>
      </w:r>
      <w:r w:rsidR="00EC6E5F" w:rsidRPr="009B6136">
        <w:t xml:space="preserve"> during the </w:t>
      </w:r>
      <w:r w:rsidR="00374C0F">
        <w:t>maturity stages</w:t>
      </w:r>
      <w:ins w:id="109" w:author="Siva" w:date="2020-08-03T23:39:00Z">
        <w:r w:rsidR="00DE016A">
          <w:t>,</w:t>
        </w:r>
      </w:ins>
      <w:r w:rsidR="00374C0F">
        <w:t xml:space="preserve"> </w:t>
      </w:r>
      <w:r w:rsidR="00EC6E5F" w:rsidRPr="009B6136">
        <w:t xml:space="preserve">and </w:t>
      </w:r>
      <w:r w:rsidR="00740FCC">
        <w:t xml:space="preserve">the decrease in </w:t>
      </w:r>
      <w:r w:rsidR="00A63E9A" w:rsidRPr="009B6136">
        <w:t xml:space="preserve">moisture content is due to </w:t>
      </w:r>
      <w:r w:rsidR="00EC6E5F" w:rsidRPr="009B6136">
        <w:t xml:space="preserve">the replacement of </w:t>
      </w:r>
      <w:r w:rsidR="00A63E9A" w:rsidRPr="009B6136">
        <w:t xml:space="preserve">water molecules </w:t>
      </w:r>
      <w:r w:rsidR="00EC6E5F" w:rsidRPr="009B6136">
        <w:t>by starch and other large molecules with low hydration capacity.</w:t>
      </w:r>
      <w:r w:rsidR="00740FCC">
        <w:t xml:space="preserve"> </w:t>
      </w:r>
      <w:del w:id="110" w:author="Siva" w:date="2020-08-03T23:39:00Z">
        <w:r w:rsidR="00D437A7" w:rsidRPr="009B6136" w:rsidDel="00DE016A">
          <w:delText>Simila</w:delText>
        </w:r>
        <w:r w:rsidR="00740FCC" w:rsidDel="00DE016A">
          <w:delText xml:space="preserve">r </w:delText>
        </w:r>
      </w:del>
      <w:proofErr w:type="gramStart"/>
      <w:ins w:id="111" w:author="Siva" w:date="2020-08-03T23:39:00Z">
        <w:r w:rsidR="00DE016A">
          <w:t>A s</w:t>
        </w:r>
        <w:r w:rsidR="00DE016A" w:rsidRPr="009B6136">
          <w:t>imila</w:t>
        </w:r>
        <w:r w:rsidR="00DE016A">
          <w:t xml:space="preserve">r </w:t>
        </w:r>
      </w:ins>
      <w:r w:rsidR="00740FCC">
        <w:t xml:space="preserve">trend of </w:t>
      </w:r>
      <w:del w:id="112" w:author="Siva" w:date="2020-08-03T23:39:00Z">
        <w:r w:rsidR="00740FCC" w:rsidDel="00DE016A">
          <w:delText xml:space="preserve">decrease </w:delText>
        </w:r>
      </w:del>
      <w:ins w:id="113" w:author="Siva" w:date="2020-08-03T23:39:00Z">
        <w:r w:rsidR="00DE016A">
          <w:t>dec</w:t>
        </w:r>
        <w:r w:rsidR="00DE016A">
          <w:t>lin</w:t>
        </w:r>
        <w:r w:rsidR="00DE016A">
          <w:t xml:space="preserve">e </w:t>
        </w:r>
      </w:ins>
      <w:r w:rsidR="00740FCC">
        <w:t xml:space="preserve">in pod moisture </w:t>
      </w:r>
      <w:r w:rsidR="00D437A7" w:rsidRPr="009B6136">
        <w:t xml:space="preserve">content with </w:t>
      </w:r>
      <w:ins w:id="114" w:author="Siva" w:date="2020-08-03T23:40:00Z">
        <w:r w:rsidR="00DE016A">
          <w:t xml:space="preserve">the </w:t>
        </w:r>
      </w:ins>
      <w:r w:rsidR="00D437A7" w:rsidRPr="009B6136">
        <w:t>advancement in</w:t>
      </w:r>
      <w:r w:rsidR="00740FCC">
        <w:t xml:space="preserve"> maturity stages was reported </w:t>
      </w:r>
      <w:r w:rsidR="00D437A7" w:rsidRPr="009B6136">
        <w:t xml:space="preserve">in cluster bean by </w:t>
      </w:r>
      <w:proofErr w:type="spellStart"/>
      <w:r w:rsidR="00BB3397">
        <w:t>Renugadevi</w:t>
      </w:r>
      <w:proofErr w:type="spellEnd"/>
      <w:r w:rsidR="00BB3397">
        <w:t xml:space="preserve"> </w:t>
      </w:r>
      <w:r w:rsidR="00342542" w:rsidRPr="00342542">
        <w:rPr>
          <w:i/>
        </w:rPr>
        <w:t>et al.</w:t>
      </w:r>
      <w:r w:rsidR="00BB3397">
        <w:t xml:space="preserve"> </w:t>
      </w:r>
      <w:r w:rsidR="00C3039D">
        <w:t>(2006</w:t>
      </w:r>
      <w:r w:rsidR="00D437A7" w:rsidRPr="009B6136">
        <w:t>)</w:t>
      </w:r>
      <w:proofErr w:type="gramEnd"/>
      <w:r w:rsidR="00D437A7" w:rsidRPr="009B6136">
        <w:t>.</w:t>
      </w:r>
    </w:p>
    <w:p w:rsidR="002F0641" w:rsidRPr="009B6136" w:rsidRDefault="00430457" w:rsidP="002F0641">
      <w:pPr>
        <w:rPr>
          <w:bCs/>
        </w:rPr>
      </w:pPr>
      <w:r w:rsidRPr="009B6136">
        <w:rPr>
          <w:rStyle w:val="Heading3Char"/>
          <w:rFonts w:eastAsia="Calibri"/>
          <w:i/>
        </w:rPr>
        <w:t>Physical characteristics</w:t>
      </w:r>
      <w:r w:rsidR="00DF752C" w:rsidRPr="009B6136">
        <w:rPr>
          <w:rStyle w:val="Heading3Char"/>
          <w:rFonts w:eastAsia="Calibri"/>
          <w:i/>
        </w:rPr>
        <w:t xml:space="preserve"> of seed during</w:t>
      </w:r>
      <w:r w:rsidRPr="009B6136">
        <w:rPr>
          <w:rStyle w:val="Heading3Char"/>
          <w:rFonts w:eastAsia="Calibri"/>
          <w:i/>
        </w:rPr>
        <w:t xml:space="preserve"> maturity stages</w:t>
      </w:r>
      <w:r w:rsidR="00C77F9F">
        <w:rPr>
          <w:rStyle w:val="Heading3Char"/>
          <w:rFonts w:eastAsia="Calibri"/>
          <w:i/>
        </w:rPr>
        <w:t xml:space="preserve"> </w:t>
      </w:r>
      <w:r w:rsidR="00BD5C1D" w:rsidRPr="00F64E30">
        <w:rPr>
          <w:rStyle w:val="Heading3Char"/>
          <w:rFonts w:eastAsia="Calibri"/>
          <w:i/>
        </w:rPr>
        <w:t>(Table 2)</w:t>
      </w:r>
      <w:r w:rsidR="00DF752C" w:rsidRPr="00F64E30">
        <w:rPr>
          <w:rStyle w:val="Heading3Char"/>
          <w:rFonts w:eastAsia="Calibri"/>
          <w:i/>
        </w:rPr>
        <w:t>:</w:t>
      </w:r>
      <w:r w:rsidR="00DF752C" w:rsidRPr="009B6136">
        <w:rPr>
          <w:b/>
          <w:bCs/>
        </w:rPr>
        <w:t xml:space="preserve"> </w:t>
      </w:r>
      <w:r w:rsidR="005E41DB" w:rsidRPr="009B6136">
        <w:rPr>
          <w:bCs/>
        </w:rPr>
        <w:t xml:space="preserve">According to </w:t>
      </w:r>
      <w:proofErr w:type="spellStart"/>
      <w:r w:rsidR="005E41DB" w:rsidRPr="009B6136">
        <w:rPr>
          <w:bCs/>
        </w:rPr>
        <w:t>Demir</w:t>
      </w:r>
      <w:proofErr w:type="spellEnd"/>
      <w:r w:rsidR="005E41DB" w:rsidRPr="009B6136">
        <w:rPr>
          <w:bCs/>
        </w:rPr>
        <w:t xml:space="preserve"> </w:t>
      </w:r>
      <w:r w:rsidR="005E41DB" w:rsidRPr="009B6136">
        <w:rPr>
          <w:bCs/>
          <w:i/>
          <w:iCs/>
        </w:rPr>
        <w:t xml:space="preserve">et al., </w:t>
      </w:r>
      <w:r w:rsidR="00A4014A" w:rsidRPr="009B6136">
        <w:rPr>
          <w:bCs/>
        </w:rPr>
        <w:t>2008</w:t>
      </w:r>
      <w:r w:rsidR="005E41DB" w:rsidRPr="009B6136">
        <w:rPr>
          <w:bCs/>
        </w:rPr>
        <w:t xml:space="preserve">, stage of maturity at harvest is one of the most </w:t>
      </w:r>
      <w:del w:id="115" w:author="Siva" w:date="2020-08-03T23:40:00Z">
        <w:r w:rsidR="005E41DB" w:rsidRPr="009B6136" w:rsidDel="00DE016A">
          <w:rPr>
            <w:bCs/>
          </w:rPr>
          <w:delText xml:space="preserve">important </w:delText>
        </w:r>
      </w:del>
      <w:ins w:id="116" w:author="Siva" w:date="2020-08-03T23:40:00Z">
        <w:r w:rsidR="00DE016A">
          <w:rPr>
            <w:bCs/>
          </w:rPr>
          <w:t>critical</w:t>
        </w:r>
        <w:r w:rsidR="00DE016A" w:rsidRPr="009B6136">
          <w:rPr>
            <w:bCs/>
          </w:rPr>
          <w:t xml:space="preserve"> </w:t>
        </w:r>
      </w:ins>
      <w:r w:rsidR="005E41DB" w:rsidRPr="009B6136">
        <w:rPr>
          <w:bCs/>
        </w:rPr>
        <w:t>factors that influence</w:t>
      </w:r>
      <w:del w:id="117" w:author="Siva" w:date="2020-08-03T23:40:00Z">
        <w:r w:rsidR="005E41DB" w:rsidRPr="009B6136" w:rsidDel="00DE016A">
          <w:rPr>
            <w:bCs/>
          </w:rPr>
          <w:delText>s</w:delText>
        </w:r>
      </w:del>
      <w:r w:rsidR="005E41DB" w:rsidRPr="009B6136">
        <w:rPr>
          <w:bCs/>
        </w:rPr>
        <w:t xml:space="preserve"> the final quality </w:t>
      </w:r>
      <w:r w:rsidR="00D24F91">
        <w:rPr>
          <w:bCs/>
        </w:rPr>
        <w:t xml:space="preserve">of seeds. In </w:t>
      </w:r>
      <w:r w:rsidR="009B6136" w:rsidRPr="009B6136">
        <w:rPr>
          <w:bCs/>
        </w:rPr>
        <w:t xml:space="preserve">accordance with </w:t>
      </w:r>
      <w:proofErr w:type="spellStart"/>
      <w:r w:rsidR="009B6136" w:rsidRPr="009B6136">
        <w:rPr>
          <w:bCs/>
        </w:rPr>
        <w:t>TeK</w:t>
      </w:r>
      <w:r w:rsidR="005E41DB" w:rsidRPr="009B6136">
        <w:rPr>
          <w:bCs/>
        </w:rPr>
        <w:t>rony</w:t>
      </w:r>
      <w:proofErr w:type="spellEnd"/>
      <w:r w:rsidR="005E41DB" w:rsidRPr="009B6136">
        <w:rPr>
          <w:bCs/>
        </w:rPr>
        <w:t xml:space="preserve"> and Hunter (1995), maximum seed quality may</w:t>
      </w:r>
      <w:r w:rsidR="00D24F91">
        <w:rPr>
          <w:bCs/>
        </w:rPr>
        <w:t xml:space="preserve"> be achieved at the end of </w:t>
      </w:r>
      <w:ins w:id="118" w:author="Siva" w:date="2020-08-03T23:40:00Z">
        <w:r w:rsidR="00DE016A">
          <w:rPr>
            <w:bCs/>
          </w:rPr>
          <w:t xml:space="preserve">the </w:t>
        </w:r>
      </w:ins>
      <w:proofErr w:type="gramStart"/>
      <w:r w:rsidR="00D24F91">
        <w:rPr>
          <w:bCs/>
        </w:rPr>
        <w:t xml:space="preserve">seed </w:t>
      </w:r>
      <w:r w:rsidR="005E41DB" w:rsidRPr="009B6136">
        <w:rPr>
          <w:bCs/>
        </w:rPr>
        <w:t>filling</w:t>
      </w:r>
      <w:proofErr w:type="gramEnd"/>
      <w:r w:rsidR="005E41DB" w:rsidRPr="009B6136">
        <w:rPr>
          <w:bCs/>
        </w:rPr>
        <w:t xml:space="preserve"> period.</w:t>
      </w:r>
    </w:p>
    <w:p w:rsidR="00D1755A" w:rsidRPr="009B6136" w:rsidRDefault="00463B5C" w:rsidP="009B7A59">
      <w:pPr>
        <w:rPr>
          <w:bCs/>
        </w:rPr>
      </w:pPr>
      <w:r w:rsidRPr="009B6136">
        <w:rPr>
          <w:bCs/>
        </w:rPr>
        <w:t>During seed maturity sta</w:t>
      </w:r>
      <w:r w:rsidR="00D1755A" w:rsidRPr="009B6136">
        <w:rPr>
          <w:bCs/>
        </w:rPr>
        <w:t xml:space="preserve">ges, four phases </w:t>
      </w:r>
      <w:proofErr w:type="gramStart"/>
      <w:r w:rsidR="00D1755A" w:rsidRPr="009B6136">
        <w:rPr>
          <w:bCs/>
        </w:rPr>
        <w:t>were observed</w:t>
      </w:r>
      <w:proofErr w:type="gramEnd"/>
      <w:r w:rsidR="00D1755A" w:rsidRPr="009B6136">
        <w:rPr>
          <w:bCs/>
        </w:rPr>
        <w:t>.</w:t>
      </w:r>
      <w:r w:rsidR="00BB7D76" w:rsidRPr="009B6136">
        <w:rPr>
          <w:bCs/>
        </w:rPr>
        <w:t xml:space="preserve"> </w:t>
      </w:r>
      <w:r w:rsidRPr="009B6136">
        <w:rPr>
          <w:bCs/>
        </w:rPr>
        <w:t>D</w:t>
      </w:r>
      <w:r w:rsidR="00DC5A50" w:rsidRPr="009B6136">
        <w:rPr>
          <w:bCs/>
        </w:rPr>
        <w:t>uring phase I and II (</w:t>
      </w:r>
      <w:proofErr w:type="gramStart"/>
      <w:r w:rsidR="00DC5A50" w:rsidRPr="009B6136">
        <w:rPr>
          <w:bCs/>
        </w:rPr>
        <w:t>5</w:t>
      </w:r>
      <w:proofErr w:type="gramEnd"/>
      <w:r w:rsidR="00DC5A50" w:rsidRPr="009B6136">
        <w:rPr>
          <w:bCs/>
        </w:rPr>
        <w:t xml:space="preserve"> DAA to 3</w:t>
      </w:r>
      <w:r w:rsidR="008332B9" w:rsidRPr="009B6136">
        <w:rPr>
          <w:bCs/>
        </w:rPr>
        <w:t>0 DAA), there was rapid cell</w:t>
      </w:r>
      <w:r w:rsidRPr="009B6136">
        <w:rPr>
          <w:bCs/>
        </w:rPr>
        <w:t xml:space="preserve"> division and expansion</w:t>
      </w:r>
      <w:ins w:id="119" w:author="Siva" w:date="2020-08-03T23:40:00Z">
        <w:r w:rsidR="00DE016A">
          <w:rPr>
            <w:bCs/>
          </w:rPr>
          <w:t>,</w:t>
        </w:r>
      </w:ins>
      <w:r w:rsidRPr="009B6136">
        <w:rPr>
          <w:bCs/>
        </w:rPr>
        <w:t xml:space="preserve"> which results in increases in seed size (diameter). </w:t>
      </w:r>
      <w:proofErr w:type="spellStart"/>
      <w:r w:rsidR="00FE0650" w:rsidRPr="009B6136">
        <w:rPr>
          <w:bCs/>
        </w:rPr>
        <w:t>Kathiravan</w:t>
      </w:r>
      <w:proofErr w:type="spellEnd"/>
      <w:r w:rsidR="00FE0650" w:rsidRPr="009B6136">
        <w:rPr>
          <w:bCs/>
        </w:rPr>
        <w:t xml:space="preserve"> (2001) also reported </w:t>
      </w:r>
      <w:del w:id="120" w:author="Siva" w:date="2020-08-03T23:40:00Z">
        <w:r w:rsidR="00FE0650" w:rsidRPr="009B6136" w:rsidDel="00DE016A">
          <w:rPr>
            <w:bCs/>
          </w:rPr>
          <w:delText>t</w:delText>
        </w:r>
        <w:r w:rsidR="008332B9" w:rsidRPr="009B6136" w:rsidDel="00DE016A">
          <w:rPr>
            <w:bCs/>
          </w:rPr>
          <w:delText xml:space="preserve">he </w:delText>
        </w:r>
      </w:del>
      <w:ins w:id="121" w:author="Siva" w:date="2020-08-03T23:40:00Z">
        <w:r w:rsidR="00DE016A">
          <w:rPr>
            <w:bCs/>
          </w:rPr>
          <w:t>a</w:t>
        </w:r>
        <w:r w:rsidR="00DE016A" w:rsidRPr="009B6136">
          <w:rPr>
            <w:bCs/>
          </w:rPr>
          <w:t xml:space="preserve"> </w:t>
        </w:r>
      </w:ins>
      <w:r w:rsidR="008332B9" w:rsidRPr="009B6136">
        <w:rPr>
          <w:bCs/>
        </w:rPr>
        <w:t>similar trend in</w:t>
      </w:r>
      <w:r w:rsidR="00A971DA" w:rsidRPr="009B6136">
        <w:rPr>
          <w:bCs/>
        </w:rPr>
        <w:t xml:space="preserve"> lablab CO</w:t>
      </w:r>
      <w:r w:rsidR="00FE0650" w:rsidRPr="009B6136">
        <w:rPr>
          <w:bCs/>
        </w:rPr>
        <w:t xml:space="preserve"> 1</w:t>
      </w:r>
      <w:r w:rsidR="00A971DA" w:rsidRPr="009B6136">
        <w:rPr>
          <w:bCs/>
        </w:rPr>
        <w:t xml:space="preserve">. </w:t>
      </w:r>
      <w:r w:rsidR="00AD26E2" w:rsidRPr="009B6136">
        <w:rPr>
          <w:bCs/>
        </w:rPr>
        <w:t>Seed growth rate followed an increasing trend</w:t>
      </w:r>
      <w:ins w:id="122" w:author="Siva" w:date="2020-08-03T23:40:00Z">
        <w:r w:rsidR="00DE016A">
          <w:rPr>
            <w:bCs/>
          </w:rPr>
          <w:t>,</w:t>
        </w:r>
      </w:ins>
      <w:r w:rsidR="00AD26E2" w:rsidRPr="009B6136">
        <w:rPr>
          <w:bCs/>
        </w:rPr>
        <w:t xml:space="preserve"> </w:t>
      </w:r>
      <w:proofErr w:type="gramStart"/>
      <w:r w:rsidR="00E9503E" w:rsidRPr="009B6136">
        <w:rPr>
          <w:bCs/>
        </w:rPr>
        <w:t>and the</w:t>
      </w:r>
      <w:proofErr w:type="gramEnd"/>
      <w:r w:rsidR="00E9503E" w:rsidRPr="009B6136">
        <w:rPr>
          <w:bCs/>
        </w:rPr>
        <w:t xml:space="preserve"> m</w:t>
      </w:r>
      <w:r w:rsidR="00AD26E2" w:rsidRPr="009B6136">
        <w:rPr>
          <w:bCs/>
        </w:rPr>
        <w:t>aximum growth rate (0.32 mm/day) was attained from 25 DAA to 30 DAA</w:t>
      </w:r>
      <w:ins w:id="123" w:author="Siva" w:date="2020-08-03T23:41:00Z">
        <w:r w:rsidR="00DE016A">
          <w:rPr>
            <w:bCs/>
          </w:rPr>
          <w:t>,</w:t>
        </w:r>
      </w:ins>
      <w:r w:rsidR="00AD26E2" w:rsidRPr="009B6136">
        <w:rPr>
          <w:bCs/>
        </w:rPr>
        <w:t xml:space="preserve"> and ther</w:t>
      </w:r>
      <w:r w:rsidR="00106043">
        <w:rPr>
          <w:bCs/>
        </w:rPr>
        <w:t>e</w:t>
      </w:r>
      <w:r w:rsidR="00AD26E2" w:rsidRPr="009B6136">
        <w:rPr>
          <w:bCs/>
        </w:rPr>
        <w:t xml:space="preserve">after it decreased. </w:t>
      </w:r>
      <w:del w:id="124" w:author="Siva" w:date="2020-08-03T23:41:00Z">
        <w:r w:rsidR="00AD26E2" w:rsidRPr="009B6136" w:rsidDel="00DE016A">
          <w:rPr>
            <w:bCs/>
          </w:rPr>
          <w:delText xml:space="preserve">Similar </w:delText>
        </w:r>
      </w:del>
      <w:proofErr w:type="gramStart"/>
      <w:ins w:id="125" w:author="Siva" w:date="2020-08-03T23:41:00Z">
        <w:r w:rsidR="00DE016A">
          <w:rPr>
            <w:bCs/>
          </w:rPr>
          <w:t>A s</w:t>
        </w:r>
        <w:r w:rsidR="00DE016A" w:rsidRPr="009B6136">
          <w:rPr>
            <w:bCs/>
          </w:rPr>
          <w:t xml:space="preserve">imilar </w:t>
        </w:r>
      </w:ins>
      <w:r w:rsidR="00AD26E2" w:rsidRPr="009B6136">
        <w:rPr>
          <w:bCs/>
        </w:rPr>
        <w:t>trend of growth rates</w:t>
      </w:r>
      <w:r w:rsidR="00573254" w:rsidRPr="009B6136">
        <w:rPr>
          <w:bCs/>
        </w:rPr>
        <w:t xml:space="preserve"> was reported by</w:t>
      </w:r>
      <w:r w:rsidR="00AD26E2" w:rsidRPr="009B6136">
        <w:rPr>
          <w:bCs/>
        </w:rPr>
        <w:t xml:space="preserve"> </w:t>
      </w:r>
      <w:proofErr w:type="spellStart"/>
      <w:r w:rsidR="00AD26E2" w:rsidRPr="009B6136">
        <w:rPr>
          <w:bCs/>
          <w:iCs/>
        </w:rPr>
        <w:t>Deshmukh</w:t>
      </w:r>
      <w:proofErr w:type="spellEnd"/>
      <w:r w:rsidR="00AD26E2" w:rsidRPr="009B6136">
        <w:rPr>
          <w:bCs/>
        </w:rPr>
        <w:t xml:space="preserve"> </w:t>
      </w:r>
      <w:r w:rsidR="00AD26E2" w:rsidRPr="009B6136">
        <w:rPr>
          <w:bCs/>
          <w:i/>
        </w:rPr>
        <w:t xml:space="preserve">et al. </w:t>
      </w:r>
      <w:r w:rsidR="00AD26E2" w:rsidRPr="009B6136">
        <w:rPr>
          <w:bCs/>
        </w:rPr>
        <w:t>(2011)</w:t>
      </w:r>
      <w:proofErr w:type="gramEnd"/>
      <w:r w:rsidR="00AD26E2" w:rsidRPr="009B6136">
        <w:rPr>
          <w:bCs/>
        </w:rPr>
        <w:t xml:space="preserve"> in developing cowpea pod</w:t>
      </w:r>
      <w:ins w:id="126" w:author="Siva" w:date="2020-08-03T23:41:00Z">
        <w:r w:rsidR="00DE016A">
          <w:rPr>
            <w:bCs/>
          </w:rPr>
          <w:t>s</w:t>
        </w:r>
      </w:ins>
      <w:r w:rsidR="00AD26E2" w:rsidRPr="009B6136">
        <w:rPr>
          <w:bCs/>
        </w:rPr>
        <w:t>.</w:t>
      </w:r>
      <w:r w:rsidR="00A353DC" w:rsidRPr="009B6136">
        <w:rPr>
          <w:bCs/>
        </w:rPr>
        <w:t xml:space="preserve"> </w:t>
      </w:r>
      <w:r w:rsidR="00C77F9F">
        <w:rPr>
          <w:bCs/>
        </w:rPr>
        <w:t>T</w:t>
      </w:r>
      <w:r w:rsidR="00DC5A50" w:rsidRPr="009B6136">
        <w:rPr>
          <w:bCs/>
        </w:rPr>
        <w:t xml:space="preserve">here </w:t>
      </w:r>
      <w:del w:id="127" w:author="Siva" w:date="2020-08-03T23:41:00Z">
        <w:r w:rsidR="00DC5A50" w:rsidRPr="009B6136" w:rsidDel="00DE016A">
          <w:rPr>
            <w:bCs/>
          </w:rPr>
          <w:delText xml:space="preserve">was </w:delText>
        </w:r>
      </w:del>
      <w:ins w:id="128" w:author="Siva" w:date="2020-08-03T23:41:00Z">
        <w:r w:rsidR="00DE016A" w:rsidRPr="009B6136">
          <w:rPr>
            <w:bCs/>
          </w:rPr>
          <w:t>w</w:t>
        </w:r>
        <w:r w:rsidR="00DE016A">
          <w:rPr>
            <w:bCs/>
          </w:rPr>
          <w:t>ere</w:t>
        </w:r>
        <w:r w:rsidR="00DE016A" w:rsidRPr="009B6136">
          <w:rPr>
            <w:bCs/>
          </w:rPr>
          <w:t xml:space="preserve"> </w:t>
        </w:r>
      </w:ins>
      <w:r w:rsidR="00DC5A50" w:rsidRPr="009B6136">
        <w:rPr>
          <w:bCs/>
        </w:rPr>
        <w:t xml:space="preserve">steep increases in </w:t>
      </w:r>
      <w:r w:rsidR="009A3D9B" w:rsidRPr="009B6136">
        <w:rPr>
          <w:bCs/>
        </w:rPr>
        <w:t xml:space="preserve">seed </w:t>
      </w:r>
      <w:r w:rsidR="00DC5A50" w:rsidRPr="009B6136">
        <w:rPr>
          <w:bCs/>
        </w:rPr>
        <w:t xml:space="preserve">size, </w:t>
      </w:r>
      <w:r w:rsidR="009A3D9B" w:rsidRPr="009B6136">
        <w:rPr>
          <w:bCs/>
        </w:rPr>
        <w:t>seed weight (</w:t>
      </w:r>
      <w:r w:rsidR="00C77F9F">
        <w:rPr>
          <w:bCs/>
        </w:rPr>
        <w:t xml:space="preserve">fresh </w:t>
      </w:r>
      <w:r w:rsidR="009A3D9B" w:rsidRPr="009B6136">
        <w:rPr>
          <w:bCs/>
        </w:rPr>
        <w:t>and dry weight)</w:t>
      </w:r>
      <w:r w:rsidR="00D1755A" w:rsidRPr="009B6136">
        <w:rPr>
          <w:bCs/>
        </w:rPr>
        <w:t xml:space="preserve"> during this phase</w:t>
      </w:r>
      <w:r w:rsidR="0090519F" w:rsidRPr="009B6136">
        <w:rPr>
          <w:bCs/>
        </w:rPr>
        <w:t>. In this phase</w:t>
      </w:r>
      <w:r w:rsidR="00D1755A" w:rsidRPr="009B6136">
        <w:rPr>
          <w:bCs/>
        </w:rPr>
        <w:t>, moisture content decreased slowly because wat</w:t>
      </w:r>
      <w:r w:rsidR="00C77F9F">
        <w:rPr>
          <w:bCs/>
        </w:rPr>
        <w:t xml:space="preserve">er is the nutrient transporting </w:t>
      </w:r>
      <w:r w:rsidR="00D1755A" w:rsidRPr="009B6136">
        <w:rPr>
          <w:bCs/>
        </w:rPr>
        <w:t>vehicle from parent to developing seeds</w:t>
      </w:r>
      <w:r w:rsidR="00C77F9F">
        <w:rPr>
          <w:bCs/>
        </w:rPr>
        <w:t xml:space="preserve"> (Fig. 3). </w:t>
      </w:r>
      <w:proofErr w:type="gramStart"/>
      <w:r w:rsidR="006830C0" w:rsidRPr="009B6136">
        <w:rPr>
          <w:bCs/>
        </w:rPr>
        <w:t xml:space="preserve">Similar results </w:t>
      </w:r>
      <w:del w:id="129" w:author="Siva" w:date="2020-08-03T23:41:00Z">
        <w:r w:rsidR="006830C0" w:rsidRPr="009B6136" w:rsidDel="00DE016A">
          <w:rPr>
            <w:bCs/>
          </w:rPr>
          <w:delText xml:space="preserve">was </w:delText>
        </w:r>
      </w:del>
      <w:ins w:id="130" w:author="Siva" w:date="2020-08-03T23:41:00Z">
        <w:r w:rsidR="00DE016A" w:rsidRPr="009B6136">
          <w:rPr>
            <w:bCs/>
          </w:rPr>
          <w:t>w</w:t>
        </w:r>
        <w:r w:rsidR="00DE016A">
          <w:rPr>
            <w:bCs/>
          </w:rPr>
          <w:t>ere</w:t>
        </w:r>
        <w:r w:rsidR="00DE016A" w:rsidRPr="009B6136">
          <w:rPr>
            <w:bCs/>
          </w:rPr>
          <w:t xml:space="preserve"> </w:t>
        </w:r>
      </w:ins>
      <w:r w:rsidR="006830C0" w:rsidRPr="009B6136">
        <w:rPr>
          <w:bCs/>
        </w:rPr>
        <w:t xml:space="preserve">reported by Fakir </w:t>
      </w:r>
      <w:r w:rsidR="006830C0" w:rsidRPr="009B6136">
        <w:rPr>
          <w:bCs/>
          <w:i/>
        </w:rPr>
        <w:t xml:space="preserve">et al. </w:t>
      </w:r>
      <w:r w:rsidR="006830C0" w:rsidRPr="009B6136">
        <w:rPr>
          <w:bCs/>
        </w:rPr>
        <w:t>(2013)</w:t>
      </w:r>
      <w:proofErr w:type="gramEnd"/>
      <w:r w:rsidR="006830C0" w:rsidRPr="009B6136">
        <w:rPr>
          <w:bCs/>
        </w:rPr>
        <w:t xml:space="preserve"> in </w:t>
      </w:r>
      <w:proofErr w:type="spellStart"/>
      <w:r w:rsidR="006830C0" w:rsidRPr="009B6136">
        <w:rPr>
          <w:bCs/>
        </w:rPr>
        <w:t>lignosus</w:t>
      </w:r>
      <w:proofErr w:type="spellEnd"/>
      <w:r w:rsidR="006830C0" w:rsidRPr="009B6136">
        <w:rPr>
          <w:bCs/>
        </w:rPr>
        <w:t xml:space="preserve"> bean.</w:t>
      </w:r>
    </w:p>
    <w:p w:rsidR="005E41DB" w:rsidRPr="009B6136" w:rsidRDefault="00C564A1" w:rsidP="00C564A1">
      <w:pPr>
        <w:rPr>
          <w:bCs/>
        </w:rPr>
      </w:pPr>
      <w:r w:rsidRPr="009B6136">
        <w:rPr>
          <w:bCs/>
        </w:rPr>
        <w:t xml:space="preserve">At phase III (30 DAA to 50 DAA), </w:t>
      </w:r>
      <w:r w:rsidR="006830C0" w:rsidRPr="009B6136">
        <w:rPr>
          <w:bCs/>
        </w:rPr>
        <w:t>fresh wei</w:t>
      </w:r>
      <w:r w:rsidR="00B10E66" w:rsidRPr="009B6136">
        <w:rPr>
          <w:bCs/>
        </w:rPr>
        <w:t>ght increased slowly and attained maximum at 40</w:t>
      </w:r>
      <w:r w:rsidR="00DC251B">
        <w:rPr>
          <w:bCs/>
        </w:rPr>
        <w:t xml:space="preserve"> DAA </w:t>
      </w:r>
      <w:r w:rsidR="009B7421" w:rsidRPr="009B6136">
        <w:rPr>
          <w:bCs/>
        </w:rPr>
        <w:t>(51.58 g/100 seed)</w:t>
      </w:r>
      <w:ins w:id="131" w:author="Siva" w:date="2020-08-03T23:41:00Z">
        <w:r w:rsidR="00DE016A">
          <w:rPr>
            <w:bCs/>
          </w:rPr>
          <w:t>,</w:t>
        </w:r>
      </w:ins>
      <w:r w:rsidR="009B7421" w:rsidRPr="009B6136">
        <w:rPr>
          <w:bCs/>
        </w:rPr>
        <w:t xml:space="preserve"> which was</w:t>
      </w:r>
      <w:r w:rsidR="00151042">
        <w:rPr>
          <w:bCs/>
        </w:rPr>
        <w:t xml:space="preserve"> coincided with max</w:t>
      </w:r>
      <w:r w:rsidR="00B10E66" w:rsidRPr="009B6136">
        <w:rPr>
          <w:bCs/>
        </w:rPr>
        <w:t>imum seed size</w:t>
      </w:r>
      <w:r w:rsidR="000D0C29" w:rsidRPr="009B6136">
        <w:rPr>
          <w:bCs/>
        </w:rPr>
        <w:t xml:space="preserve"> (9.49 mm) at 40 DAA</w:t>
      </w:r>
      <w:r w:rsidR="00B10E66" w:rsidRPr="009B6136">
        <w:rPr>
          <w:bCs/>
        </w:rPr>
        <w:t xml:space="preserve">. After 40 DAA, the fresh weight </w:t>
      </w:r>
      <w:r w:rsidR="00265478" w:rsidRPr="009B6136">
        <w:rPr>
          <w:bCs/>
        </w:rPr>
        <w:t xml:space="preserve">and the seed size </w:t>
      </w:r>
      <w:r w:rsidR="00B10E66" w:rsidRPr="009B6136">
        <w:rPr>
          <w:bCs/>
        </w:rPr>
        <w:t xml:space="preserve">decreased due to </w:t>
      </w:r>
      <w:r w:rsidR="00265478" w:rsidRPr="009B6136">
        <w:rPr>
          <w:bCs/>
        </w:rPr>
        <w:t xml:space="preserve">rapid dehydration of </w:t>
      </w:r>
      <w:r w:rsidR="00B10E66" w:rsidRPr="009B6136">
        <w:rPr>
          <w:bCs/>
        </w:rPr>
        <w:t xml:space="preserve">seed and lack of cell division while the dry weight increased for </w:t>
      </w:r>
      <w:ins w:id="132" w:author="Siva" w:date="2020-08-03T23:41:00Z">
        <w:r w:rsidR="00DE016A">
          <w:rPr>
            <w:bCs/>
          </w:rPr>
          <w:t xml:space="preserve">a </w:t>
        </w:r>
      </w:ins>
      <w:r w:rsidR="00B10E66" w:rsidRPr="009B6136">
        <w:rPr>
          <w:bCs/>
        </w:rPr>
        <w:t>fu</w:t>
      </w:r>
      <w:r w:rsidR="001764A9">
        <w:rPr>
          <w:bCs/>
        </w:rPr>
        <w:t>r</w:t>
      </w:r>
      <w:r w:rsidR="00B10E66" w:rsidRPr="009B6136">
        <w:rPr>
          <w:bCs/>
        </w:rPr>
        <w:t xml:space="preserve">ther period </w:t>
      </w:r>
      <w:ins w:id="133" w:author="Siva" w:date="2020-08-03T23:41:00Z">
        <w:r w:rsidR="00DE016A">
          <w:rPr>
            <w:bCs/>
          </w:rPr>
          <w:t xml:space="preserve">of </w:t>
        </w:r>
      </w:ins>
      <w:r w:rsidR="00B10E66" w:rsidRPr="009B6136">
        <w:rPr>
          <w:bCs/>
        </w:rPr>
        <w:t>up</w:t>
      </w:r>
      <w:r w:rsidR="00E17CC8">
        <w:rPr>
          <w:bCs/>
        </w:rPr>
        <w:t xml:space="preserve"> </w:t>
      </w:r>
      <w:r w:rsidR="00B10E66" w:rsidRPr="009B6136">
        <w:rPr>
          <w:bCs/>
        </w:rPr>
        <w:t xml:space="preserve">to 50 DAA. </w:t>
      </w:r>
      <w:r w:rsidR="00AD15AD" w:rsidRPr="009B6136">
        <w:rPr>
          <w:bCs/>
        </w:rPr>
        <w:t xml:space="preserve">Seed size reduction was more obvious in </w:t>
      </w:r>
      <w:ins w:id="134" w:author="Siva" w:date="2020-08-03T23:42:00Z">
        <w:r w:rsidR="00DE016A">
          <w:rPr>
            <w:bCs/>
          </w:rPr>
          <w:t xml:space="preserve">the </w:t>
        </w:r>
      </w:ins>
      <w:r w:rsidR="00AD15AD" w:rsidRPr="009B6136">
        <w:rPr>
          <w:bCs/>
        </w:rPr>
        <w:t xml:space="preserve">leguminous seed. </w:t>
      </w:r>
      <w:r w:rsidR="00B10E66" w:rsidRPr="009B6136">
        <w:rPr>
          <w:bCs/>
        </w:rPr>
        <w:t xml:space="preserve">Maximum dry weight (32.47 g/pod) </w:t>
      </w:r>
      <w:proofErr w:type="gramStart"/>
      <w:r w:rsidR="00B10E66" w:rsidRPr="009B6136">
        <w:rPr>
          <w:bCs/>
        </w:rPr>
        <w:t>was attained</w:t>
      </w:r>
      <w:proofErr w:type="gramEnd"/>
      <w:r w:rsidR="00B10E66" w:rsidRPr="009B6136">
        <w:rPr>
          <w:bCs/>
        </w:rPr>
        <w:t xml:space="preserve"> at 50 DAA</w:t>
      </w:r>
      <w:ins w:id="135" w:author="Siva" w:date="2020-08-03T23:42:00Z">
        <w:r w:rsidR="00DE016A">
          <w:rPr>
            <w:bCs/>
          </w:rPr>
          <w:t>,</w:t>
        </w:r>
      </w:ins>
      <w:r w:rsidR="000D0C29" w:rsidRPr="009B6136">
        <w:rPr>
          <w:bCs/>
        </w:rPr>
        <w:t xml:space="preserve"> and after t</w:t>
      </w:r>
      <w:r w:rsidR="00587E0A" w:rsidRPr="009B6136">
        <w:rPr>
          <w:bCs/>
        </w:rPr>
        <w:t>hat</w:t>
      </w:r>
      <w:r w:rsidR="00F927FB" w:rsidRPr="009B6136">
        <w:rPr>
          <w:bCs/>
        </w:rPr>
        <w:t>,</w:t>
      </w:r>
      <w:r w:rsidR="00587E0A" w:rsidRPr="009B6136">
        <w:rPr>
          <w:bCs/>
        </w:rPr>
        <w:t xml:space="preserve"> t</w:t>
      </w:r>
      <w:r w:rsidR="000D0C29" w:rsidRPr="009B6136">
        <w:rPr>
          <w:bCs/>
        </w:rPr>
        <w:t xml:space="preserve">here was no increase in dry weight due to disintegration between source and sink. </w:t>
      </w:r>
      <w:proofErr w:type="spellStart"/>
      <w:r w:rsidR="00BD5C1D">
        <w:rPr>
          <w:bCs/>
          <w:iCs/>
        </w:rPr>
        <w:t>Nedeva</w:t>
      </w:r>
      <w:proofErr w:type="spellEnd"/>
      <w:r w:rsidR="00BD5C1D">
        <w:rPr>
          <w:bCs/>
          <w:iCs/>
        </w:rPr>
        <w:t xml:space="preserve"> and </w:t>
      </w:r>
      <w:proofErr w:type="spellStart"/>
      <w:r w:rsidR="000D0C29" w:rsidRPr="009B6136">
        <w:rPr>
          <w:bCs/>
          <w:iCs/>
        </w:rPr>
        <w:t>Nikolova</w:t>
      </w:r>
      <w:proofErr w:type="spellEnd"/>
      <w:r w:rsidR="000D0C29" w:rsidRPr="009B6136">
        <w:rPr>
          <w:bCs/>
          <w:iCs/>
        </w:rPr>
        <w:t xml:space="preserve"> (1999) reported </w:t>
      </w:r>
      <w:del w:id="136" w:author="Siva" w:date="2020-08-03T23:42:00Z">
        <w:r w:rsidR="000D0C29" w:rsidRPr="009B6136" w:rsidDel="00DE016A">
          <w:rPr>
            <w:bCs/>
            <w:iCs/>
          </w:rPr>
          <w:delText xml:space="preserve">the </w:delText>
        </w:r>
      </w:del>
      <w:r w:rsidR="000D0C29" w:rsidRPr="009B6136">
        <w:rPr>
          <w:bCs/>
          <w:iCs/>
        </w:rPr>
        <w:t xml:space="preserve">similar results in developing wheat seeds. </w:t>
      </w:r>
      <w:r w:rsidR="00212512" w:rsidRPr="009B6136">
        <w:rPr>
          <w:bCs/>
          <w:iCs/>
        </w:rPr>
        <w:t>T</w:t>
      </w:r>
      <w:r w:rsidR="004549FD" w:rsidRPr="009B6136">
        <w:rPr>
          <w:bCs/>
          <w:iCs/>
        </w:rPr>
        <w:t>here wa</w:t>
      </w:r>
      <w:r w:rsidR="00212512" w:rsidRPr="009B6136">
        <w:rPr>
          <w:bCs/>
          <w:iCs/>
        </w:rPr>
        <w:t xml:space="preserve">s </w:t>
      </w:r>
      <w:ins w:id="137" w:author="Siva" w:date="2020-08-03T23:42:00Z">
        <w:r w:rsidR="00DE016A">
          <w:rPr>
            <w:bCs/>
            <w:iCs/>
          </w:rPr>
          <w:t xml:space="preserve">a </w:t>
        </w:r>
      </w:ins>
      <w:r w:rsidR="00212512" w:rsidRPr="009B6136">
        <w:rPr>
          <w:bCs/>
          <w:iCs/>
        </w:rPr>
        <w:t xml:space="preserve">rapid loss of moisture during this phase due to </w:t>
      </w:r>
      <w:ins w:id="138" w:author="Siva" w:date="2020-08-03T23:42:00Z">
        <w:r w:rsidR="00DE016A">
          <w:rPr>
            <w:bCs/>
            <w:iCs/>
          </w:rPr>
          <w:t xml:space="preserve">a </w:t>
        </w:r>
      </w:ins>
      <w:r w:rsidR="00212512" w:rsidRPr="009B6136">
        <w:rPr>
          <w:bCs/>
          <w:iCs/>
        </w:rPr>
        <w:t xml:space="preserve">lack of cell division and </w:t>
      </w:r>
      <w:r w:rsidR="009714B9" w:rsidRPr="009B6136">
        <w:rPr>
          <w:bCs/>
          <w:iCs/>
        </w:rPr>
        <w:t>replacement of moisture by reserve accumulation.</w:t>
      </w:r>
    </w:p>
    <w:p w:rsidR="00DF752C" w:rsidRPr="009B6136" w:rsidRDefault="00631BF1" w:rsidP="009B7A59">
      <w:pPr>
        <w:rPr>
          <w:bCs/>
        </w:rPr>
      </w:pPr>
      <w:r w:rsidRPr="009B6136">
        <w:rPr>
          <w:bCs/>
        </w:rPr>
        <w:lastRenderedPageBreak/>
        <w:t>At phase IV (50 DAA to 60</w:t>
      </w:r>
      <w:r w:rsidR="00DF752C" w:rsidRPr="009B6136">
        <w:rPr>
          <w:bCs/>
        </w:rPr>
        <w:t xml:space="preserve"> DAA), the moisture content decreased gradually and </w:t>
      </w:r>
      <w:r w:rsidRPr="009B6136">
        <w:rPr>
          <w:bCs/>
        </w:rPr>
        <w:t xml:space="preserve">attained </w:t>
      </w:r>
      <w:r w:rsidR="00DF752C" w:rsidRPr="009B6136">
        <w:rPr>
          <w:bCs/>
        </w:rPr>
        <w:t xml:space="preserve">hygroscopic equilibrium </w:t>
      </w:r>
      <w:r w:rsidRPr="009B6136">
        <w:rPr>
          <w:bCs/>
        </w:rPr>
        <w:t>at 27 DAA</w:t>
      </w:r>
      <w:r w:rsidR="00295E94" w:rsidRPr="009B6136">
        <w:rPr>
          <w:bCs/>
        </w:rPr>
        <w:t xml:space="preserve">. </w:t>
      </w:r>
      <w:r w:rsidR="006A36EC" w:rsidRPr="009B6136">
        <w:rPr>
          <w:bCs/>
        </w:rPr>
        <w:t>The m</w:t>
      </w:r>
      <w:r w:rsidR="00DF752C" w:rsidRPr="009B6136">
        <w:rPr>
          <w:bCs/>
        </w:rPr>
        <w:t xml:space="preserve">oisture content changes </w:t>
      </w:r>
      <w:del w:id="139" w:author="Siva" w:date="2020-08-03T23:42:00Z">
        <w:r w:rsidR="00DF752C" w:rsidRPr="009B6136" w:rsidDel="00DE016A">
          <w:rPr>
            <w:bCs/>
          </w:rPr>
          <w:delText xml:space="preserve">was </w:delText>
        </w:r>
      </w:del>
      <w:ins w:id="140" w:author="Siva" w:date="2020-08-03T23:42:00Z">
        <w:r w:rsidR="00DE016A" w:rsidRPr="009B6136">
          <w:rPr>
            <w:bCs/>
          </w:rPr>
          <w:t>w</w:t>
        </w:r>
        <w:r w:rsidR="00DE016A">
          <w:rPr>
            <w:bCs/>
          </w:rPr>
          <w:t>ere</w:t>
        </w:r>
        <w:r w:rsidR="00DE016A" w:rsidRPr="009B6136">
          <w:rPr>
            <w:bCs/>
          </w:rPr>
          <w:t xml:space="preserve"> </w:t>
        </w:r>
      </w:ins>
      <w:r w:rsidR="00DF752C" w:rsidRPr="009B6136">
        <w:rPr>
          <w:bCs/>
        </w:rPr>
        <w:t>associated with varia</w:t>
      </w:r>
      <w:r w:rsidR="004835C2" w:rsidRPr="009B6136">
        <w:rPr>
          <w:bCs/>
        </w:rPr>
        <w:t>tions in</w:t>
      </w:r>
      <w:r w:rsidR="003064DA" w:rsidRPr="009B6136">
        <w:rPr>
          <w:bCs/>
        </w:rPr>
        <w:t xml:space="preserve"> </w:t>
      </w:r>
      <w:r w:rsidR="004835C2" w:rsidRPr="009B6136">
        <w:rPr>
          <w:bCs/>
        </w:rPr>
        <w:t>relative humidity. The</w:t>
      </w:r>
      <w:r w:rsidR="00DF752C" w:rsidRPr="009B6136">
        <w:rPr>
          <w:bCs/>
        </w:rPr>
        <w:t xml:space="preserve"> four phases of </w:t>
      </w:r>
      <w:r w:rsidR="00EB0378" w:rsidRPr="009B6136">
        <w:rPr>
          <w:bCs/>
        </w:rPr>
        <w:t>maturity stages</w:t>
      </w:r>
      <w:r w:rsidR="004835C2" w:rsidRPr="009B6136">
        <w:rPr>
          <w:bCs/>
        </w:rPr>
        <w:t xml:space="preserve"> in winged bean</w:t>
      </w:r>
      <w:r w:rsidR="00DF752C" w:rsidRPr="009B6136">
        <w:rPr>
          <w:bCs/>
        </w:rPr>
        <w:t xml:space="preserve"> </w:t>
      </w:r>
      <w:proofErr w:type="gramStart"/>
      <w:r w:rsidR="00DF752C" w:rsidRPr="009B6136">
        <w:rPr>
          <w:bCs/>
        </w:rPr>
        <w:t xml:space="preserve">was </w:t>
      </w:r>
      <w:r w:rsidR="004835C2" w:rsidRPr="009B6136">
        <w:rPr>
          <w:bCs/>
        </w:rPr>
        <w:t>found</w:t>
      </w:r>
      <w:proofErr w:type="gramEnd"/>
      <w:r w:rsidR="004835C2" w:rsidRPr="009B6136">
        <w:rPr>
          <w:bCs/>
        </w:rPr>
        <w:t xml:space="preserve"> </w:t>
      </w:r>
      <w:del w:id="141" w:author="Siva" w:date="2020-08-03T23:42:00Z">
        <w:r w:rsidR="00DF752C" w:rsidRPr="009B6136" w:rsidDel="00DE016A">
          <w:rPr>
            <w:bCs/>
          </w:rPr>
          <w:delText>in accordance with</w:delText>
        </w:r>
      </w:del>
      <w:ins w:id="142" w:author="Siva" w:date="2020-08-03T23:42:00Z">
        <w:r w:rsidR="00DE016A">
          <w:rPr>
            <w:bCs/>
          </w:rPr>
          <w:t>following</w:t>
        </w:r>
      </w:ins>
      <w:r w:rsidR="00EB0378" w:rsidRPr="009B6136">
        <w:rPr>
          <w:bCs/>
        </w:rPr>
        <w:t xml:space="preserve"> Adams and </w:t>
      </w:r>
      <w:proofErr w:type="spellStart"/>
      <w:r w:rsidR="003157D8" w:rsidRPr="009B6136">
        <w:rPr>
          <w:bCs/>
        </w:rPr>
        <w:t>Rinne</w:t>
      </w:r>
      <w:proofErr w:type="spellEnd"/>
      <w:r w:rsidR="003157D8" w:rsidRPr="009B6136">
        <w:rPr>
          <w:bCs/>
        </w:rPr>
        <w:t xml:space="preserve"> </w:t>
      </w:r>
      <w:r w:rsidR="00B84234" w:rsidRPr="009B6136">
        <w:rPr>
          <w:bCs/>
        </w:rPr>
        <w:t>in soybean</w:t>
      </w:r>
      <w:r w:rsidR="00C640E0" w:rsidRPr="009B6136">
        <w:rPr>
          <w:bCs/>
        </w:rPr>
        <w:t xml:space="preserve"> </w:t>
      </w:r>
      <w:r w:rsidR="003157D8" w:rsidRPr="009B6136">
        <w:rPr>
          <w:bCs/>
        </w:rPr>
        <w:t>(1980)</w:t>
      </w:r>
      <w:r w:rsidR="00DF752C" w:rsidRPr="009B6136">
        <w:rPr>
          <w:bCs/>
        </w:rPr>
        <w:t xml:space="preserve">. </w:t>
      </w:r>
    </w:p>
    <w:p w:rsidR="00341412" w:rsidRPr="009B6136" w:rsidRDefault="00DF752C" w:rsidP="008332B9">
      <w:pPr>
        <w:rPr>
          <w:b/>
          <w:bCs/>
        </w:rPr>
      </w:pPr>
      <w:r w:rsidRPr="009B6136">
        <w:rPr>
          <w:rStyle w:val="Heading3Char"/>
          <w:rFonts w:eastAsia="Calibri"/>
          <w:i/>
        </w:rPr>
        <w:t xml:space="preserve">Physiological and biochemical </w:t>
      </w:r>
      <w:r w:rsidR="00430457" w:rsidRPr="009B6136">
        <w:rPr>
          <w:rStyle w:val="Heading3Char"/>
          <w:rFonts w:eastAsia="Calibri"/>
          <w:i/>
        </w:rPr>
        <w:t>characteristics of seed during maturity stages</w:t>
      </w:r>
      <w:r w:rsidR="008332B9" w:rsidRPr="008C5A15">
        <w:rPr>
          <w:rStyle w:val="Heading3Char"/>
          <w:rFonts w:eastAsia="Calibri"/>
          <w:i/>
        </w:rPr>
        <w:t>:</w:t>
      </w:r>
      <w:r w:rsidR="008332B9" w:rsidRPr="008C5A15">
        <w:rPr>
          <w:b/>
          <w:bCs/>
          <w:i/>
        </w:rPr>
        <w:t xml:space="preserve"> </w:t>
      </w:r>
      <w:r w:rsidR="00745E4E" w:rsidRPr="009B6136">
        <w:rPr>
          <w:bCs/>
        </w:rPr>
        <w:t>Khan (1977</w:t>
      </w:r>
      <w:r w:rsidR="00410F54" w:rsidRPr="009B6136">
        <w:rPr>
          <w:bCs/>
        </w:rPr>
        <w:t>) stated that the p</w:t>
      </w:r>
      <w:r w:rsidR="00CB4702">
        <w:rPr>
          <w:bCs/>
        </w:rPr>
        <w:t xml:space="preserve">rime indicator of seed quality </w:t>
      </w:r>
      <w:r w:rsidR="00410F54" w:rsidRPr="009B6136">
        <w:rPr>
          <w:bCs/>
        </w:rPr>
        <w:t xml:space="preserve">is the </w:t>
      </w:r>
      <w:r w:rsidR="00745E4E" w:rsidRPr="009B6136">
        <w:rPr>
          <w:bCs/>
        </w:rPr>
        <w:t>g</w:t>
      </w:r>
      <w:r w:rsidR="00410F54" w:rsidRPr="009B6136">
        <w:rPr>
          <w:bCs/>
        </w:rPr>
        <w:t>ermination capacity</w:t>
      </w:r>
      <w:ins w:id="143" w:author="Siva" w:date="2020-08-03T23:43:00Z">
        <w:r w:rsidR="00DE016A">
          <w:rPr>
            <w:bCs/>
          </w:rPr>
          <w:t>,</w:t>
        </w:r>
      </w:ins>
      <w:r w:rsidRPr="009B6136">
        <w:rPr>
          <w:bCs/>
        </w:rPr>
        <w:t xml:space="preserve"> and the final produce will become seed only after </w:t>
      </w:r>
      <w:r w:rsidR="00341412" w:rsidRPr="009B6136">
        <w:rPr>
          <w:bCs/>
        </w:rPr>
        <w:t xml:space="preserve">regeneration </w:t>
      </w:r>
      <w:r w:rsidRPr="009B6136">
        <w:rPr>
          <w:bCs/>
        </w:rPr>
        <w:t>capacity</w:t>
      </w:r>
      <w:r w:rsidR="00EF51CB" w:rsidRPr="009B6136">
        <w:rPr>
          <w:bCs/>
        </w:rPr>
        <w:t>. Data from Table 3 shows that developing seed start</w:t>
      </w:r>
      <w:r w:rsidR="00043B54">
        <w:rPr>
          <w:bCs/>
        </w:rPr>
        <w:t xml:space="preserve">ed to germinate at 35 DAA to an </w:t>
      </w:r>
      <w:r w:rsidR="00EF51CB" w:rsidRPr="009B6136">
        <w:rPr>
          <w:bCs/>
        </w:rPr>
        <w:t>extend of 11%</w:t>
      </w:r>
      <w:ins w:id="144" w:author="Siva" w:date="2020-08-03T23:43:00Z">
        <w:r w:rsidR="00DE016A">
          <w:rPr>
            <w:bCs/>
          </w:rPr>
          <w:t>,</w:t>
        </w:r>
      </w:ins>
      <w:r w:rsidR="00EF51CB" w:rsidRPr="009B6136">
        <w:rPr>
          <w:bCs/>
        </w:rPr>
        <w:t xml:space="preserve"> and the </w:t>
      </w:r>
      <w:proofErr w:type="gramStart"/>
      <w:r w:rsidR="00EF51CB" w:rsidRPr="009B6136">
        <w:rPr>
          <w:bCs/>
        </w:rPr>
        <w:t>germination per cent</w:t>
      </w:r>
      <w:proofErr w:type="gramEnd"/>
      <w:r w:rsidR="00EF51CB" w:rsidRPr="009B6136">
        <w:rPr>
          <w:bCs/>
        </w:rPr>
        <w:t xml:space="preserve"> increased significantly with maturity stages. Maximum </w:t>
      </w:r>
      <w:proofErr w:type="gramStart"/>
      <w:r w:rsidR="00EF51CB" w:rsidRPr="009B6136">
        <w:rPr>
          <w:bCs/>
        </w:rPr>
        <w:t xml:space="preserve">germination </w:t>
      </w:r>
      <w:r w:rsidR="00D96583" w:rsidRPr="009B6136">
        <w:rPr>
          <w:bCs/>
        </w:rPr>
        <w:t>per cent</w:t>
      </w:r>
      <w:proofErr w:type="gramEnd"/>
      <w:r w:rsidR="00D96583" w:rsidRPr="009B6136">
        <w:rPr>
          <w:bCs/>
        </w:rPr>
        <w:t xml:space="preserve"> (88%) was attained at</w:t>
      </w:r>
      <w:r w:rsidR="00EF51CB" w:rsidRPr="009B6136">
        <w:rPr>
          <w:bCs/>
        </w:rPr>
        <w:t xml:space="preserve"> </w:t>
      </w:r>
      <w:r w:rsidR="00D96583" w:rsidRPr="009B6136">
        <w:rPr>
          <w:bCs/>
        </w:rPr>
        <w:t xml:space="preserve">50 DAA with </w:t>
      </w:r>
      <w:ins w:id="145" w:author="Siva" w:date="2020-08-03T23:43:00Z">
        <w:r w:rsidR="00DE016A">
          <w:rPr>
            <w:bCs/>
          </w:rPr>
          <w:t xml:space="preserve">a </w:t>
        </w:r>
      </w:ins>
      <w:r w:rsidR="00D96583" w:rsidRPr="009B6136">
        <w:rPr>
          <w:bCs/>
        </w:rPr>
        <w:t xml:space="preserve">hard seed of </w:t>
      </w:r>
      <w:r w:rsidR="00A54DC3">
        <w:rPr>
          <w:bCs/>
        </w:rPr>
        <w:t>12%</w:t>
      </w:r>
      <w:ins w:id="146" w:author="Siva" w:date="2020-08-03T23:43:00Z">
        <w:r w:rsidR="00DE016A">
          <w:rPr>
            <w:bCs/>
          </w:rPr>
          <w:t>,</w:t>
        </w:r>
      </w:ins>
      <w:r w:rsidR="00A54DC3">
        <w:rPr>
          <w:bCs/>
        </w:rPr>
        <w:t xml:space="preserve"> which was coincided with max</w:t>
      </w:r>
      <w:r w:rsidR="00D96583" w:rsidRPr="009B6136">
        <w:rPr>
          <w:bCs/>
        </w:rPr>
        <w:t>imum dry matter accumulation (32.47 g/pod).</w:t>
      </w:r>
      <w:r w:rsidR="00815FCA" w:rsidRPr="009B6136">
        <w:rPr>
          <w:bCs/>
        </w:rPr>
        <w:t xml:space="preserve"> There was no significant difference in </w:t>
      </w:r>
      <w:proofErr w:type="gramStart"/>
      <w:r w:rsidR="00815FCA" w:rsidRPr="009B6136">
        <w:rPr>
          <w:bCs/>
        </w:rPr>
        <w:t>germination per cent</w:t>
      </w:r>
      <w:proofErr w:type="gramEnd"/>
      <w:r w:rsidR="00815FCA" w:rsidRPr="009B6136">
        <w:rPr>
          <w:bCs/>
        </w:rPr>
        <w:t xml:space="preserve"> after 50 DAA. </w:t>
      </w:r>
      <w:r w:rsidR="008C5A15">
        <w:rPr>
          <w:bCs/>
        </w:rPr>
        <w:t xml:space="preserve">The </w:t>
      </w:r>
      <w:r w:rsidR="00815FCA" w:rsidRPr="009B6136">
        <w:rPr>
          <w:bCs/>
        </w:rPr>
        <w:t xml:space="preserve">speed of germination also followed </w:t>
      </w:r>
      <w:del w:id="147" w:author="Siva" w:date="2020-08-03T23:43:00Z">
        <w:r w:rsidR="00815FCA" w:rsidRPr="009B6136" w:rsidDel="00DE016A">
          <w:rPr>
            <w:bCs/>
          </w:rPr>
          <w:delText xml:space="preserve">the </w:delText>
        </w:r>
      </w:del>
      <w:ins w:id="148" w:author="Siva" w:date="2020-08-03T23:43:00Z">
        <w:r w:rsidR="00DE016A">
          <w:rPr>
            <w:bCs/>
          </w:rPr>
          <w:t>a</w:t>
        </w:r>
        <w:r w:rsidR="00DE016A" w:rsidRPr="009B6136">
          <w:rPr>
            <w:bCs/>
          </w:rPr>
          <w:t xml:space="preserve"> </w:t>
        </w:r>
      </w:ins>
      <w:r w:rsidR="00815FCA" w:rsidRPr="009B6136">
        <w:rPr>
          <w:bCs/>
        </w:rPr>
        <w:t>similar increasing trend and reached maxi</w:t>
      </w:r>
      <w:r w:rsidR="00A14EDD" w:rsidRPr="009B6136">
        <w:rPr>
          <w:bCs/>
        </w:rPr>
        <w:t>mum (4.1</w:t>
      </w:r>
      <w:r w:rsidR="00815FCA" w:rsidRPr="009B6136">
        <w:rPr>
          <w:bCs/>
        </w:rPr>
        <w:t>) at 50 DAA</w:t>
      </w:r>
      <w:r w:rsidR="008C5A15">
        <w:rPr>
          <w:bCs/>
        </w:rPr>
        <w:t xml:space="preserve"> (Table 3)</w:t>
      </w:r>
      <w:r w:rsidR="00815FCA" w:rsidRPr="009B6136">
        <w:rPr>
          <w:bCs/>
        </w:rPr>
        <w:t xml:space="preserve">. </w:t>
      </w:r>
      <w:del w:id="149" w:author="Siva" w:date="2020-08-03T23:43:00Z">
        <w:r w:rsidR="00815FCA" w:rsidRPr="009B6136" w:rsidDel="00DE016A">
          <w:delText xml:space="preserve">Similar </w:delText>
        </w:r>
      </w:del>
      <w:ins w:id="150" w:author="Siva" w:date="2020-08-03T23:43:00Z">
        <w:r w:rsidR="00DE016A">
          <w:t>A s</w:t>
        </w:r>
        <w:r w:rsidR="00DE016A" w:rsidRPr="009B6136">
          <w:t xml:space="preserve">imilar </w:t>
        </w:r>
      </w:ins>
      <w:r w:rsidR="00815FCA" w:rsidRPr="009B6136">
        <w:t xml:space="preserve">trend of maximum germination coincided with maximum dry weight was reported by </w:t>
      </w:r>
      <w:proofErr w:type="spellStart"/>
      <w:r w:rsidR="0039516E" w:rsidRPr="009B6136">
        <w:t>Anurag</w:t>
      </w:r>
      <w:proofErr w:type="spellEnd"/>
      <w:r w:rsidR="0039516E" w:rsidRPr="009B6136">
        <w:t xml:space="preserve"> </w:t>
      </w:r>
      <w:r w:rsidR="0039516E" w:rsidRPr="009B6136">
        <w:rPr>
          <w:i/>
        </w:rPr>
        <w:t xml:space="preserve">et al. </w:t>
      </w:r>
      <w:r w:rsidR="0039516E" w:rsidRPr="009B6136">
        <w:t xml:space="preserve">(2009) in </w:t>
      </w:r>
      <w:proofErr w:type="spellStart"/>
      <w:r w:rsidR="0039516E" w:rsidRPr="009B6136">
        <w:t>mungbean</w:t>
      </w:r>
      <w:proofErr w:type="spellEnd"/>
      <w:r w:rsidR="0039516E" w:rsidRPr="009B6136">
        <w:t>.</w:t>
      </w:r>
    </w:p>
    <w:p w:rsidR="004E11F1" w:rsidRPr="009B6136" w:rsidRDefault="0039516E" w:rsidP="00523C28">
      <w:pPr>
        <w:rPr>
          <w:bCs/>
        </w:rPr>
      </w:pPr>
      <w:r w:rsidRPr="009B6136">
        <w:rPr>
          <w:bCs/>
        </w:rPr>
        <w:t>Under given</w:t>
      </w:r>
      <w:r w:rsidRPr="009B6136">
        <w:t xml:space="preserve"> </w:t>
      </w:r>
      <w:r w:rsidRPr="009B6136">
        <w:rPr>
          <w:bCs/>
        </w:rPr>
        <w:t xml:space="preserve">environmental conditions, root length and shoot </w:t>
      </w:r>
      <w:r w:rsidR="00452BB2" w:rsidRPr="009B6136">
        <w:rPr>
          <w:bCs/>
        </w:rPr>
        <w:t>lengt</w:t>
      </w:r>
      <w:r w:rsidR="004E11F1" w:rsidRPr="009B6136">
        <w:rPr>
          <w:bCs/>
        </w:rPr>
        <w:t>h</w:t>
      </w:r>
      <w:r w:rsidR="00452BB2" w:rsidRPr="009B6136">
        <w:rPr>
          <w:bCs/>
        </w:rPr>
        <w:t xml:space="preserve"> reveals the performance of the seed</w:t>
      </w:r>
      <w:ins w:id="151" w:author="Siva" w:date="2020-08-03T23:43:00Z">
        <w:r w:rsidR="00DE016A">
          <w:rPr>
            <w:bCs/>
          </w:rPr>
          <w:t>,</w:t>
        </w:r>
      </w:ins>
      <w:r w:rsidR="00452BB2" w:rsidRPr="009B6136">
        <w:rPr>
          <w:bCs/>
        </w:rPr>
        <w:t xml:space="preserve"> and it is the measure of seedling </w:t>
      </w:r>
      <w:proofErr w:type="gramStart"/>
      <w:r w:rsidR="00452BB2" w:rsidRPr="009B6136">
        <w:rPr>
          <w:bCs/>
        </w:rPr>
        <w:t>vigo</w:t>
      </w:r>
      <w:proofErr w:type="gramEnd"/>
      <w:del w:id="152" w:author="Siva" w:date="2020-08-03T23:43:00Z">
        <w:r w:rsidR="00452BB2" w:rsidRPr="009B6136" w:rsidDel="00DE016A">
          <w:rPr>
            <w:bCs/>
          </w:rPr>
          <w:delText>u</w:delText>
        </w:r>
      </w:del>
      <w:r w:rsidR="00452BB2" w:rsidRPr="009B6136">
        <w:rPr>
          <w:bCs/>
        </w:rPr>
        <w:t>r (Woodstock and Combs, 1964). The present study shows that the root length and shoot length increased with advances in maturity stages</w:t>
      </w:r>
      <w:ins w:id="153" w:author="Siva" w:date="2020-08-03T23:43:00Z">
        <w:r w:rsidR="00DE016A">
          <w:rPr>
            <w:bCs/>
          </w:rPr>
          <w:t>,</w:t>
        </w:r>
      </w:ins>
      <w:r w:rsidR="00452BB2" w:rsidRPr="009B6136">
        <w:rPr>
          <w:bCs/>
        </w:rPr>
        <w:t xml:space="preserve"> and the maximum seedling length was attained at 50 DAA</w:t>
      </w:r>
      <w:ins w:id="154" w:author="Siva" w:date="2020-08-03T23:43:00Z">
        <w:r w:rsidR="00DE016A">
          <w:rPr>
            <w:bCs/>
          </w:rPr>
          <w:t>,</w:t>
        </w:r>
      </w:ins>
      <w:r w:rsidR="00452BB2" w:rsidRPr="009B6136">
        <w:rPr>
          <w:bCs/>
        </w:rPr>
        <w:t xml:space="preserve"> which was concurred with </w:t>
      </w:r>
      <w:ins w:id="155" w:author="Siva" w:date="2020-08-03T23:44:00Z">
        <w:r w:rsidR="00DE016A">
          <w:rPr>
            <w:bCs/>
          </w:rPr>
          <w:t xml:space="preserve">the </w:t>
        </w:r>
      </w:ins>
      <w:r w:rsidR="00452BB2" w:rsidRPr="009B6136">
        <w:rPr>
          <w:bCs/>
        </w:rPr>
        <w:t xml:space="preserve">maximum dry weight of seed. </w:t>
      </w:r>
      <w:r w:rsidR="004864ED">
        <w:rPr>
          <w:bCs/>
        </w:rPr>
        <w:t xml:space="preserve">The maximum dry matter </w:t>
      </w:r>
      <w:r w:rsidR="00E33476" w:rsidRPr="009B6136">
        <w:rPr>
          <w:bCs/>
        </w:rPr>
        <w:t xml:space="preserve">production (0.894 g/10 seedlings) </w:t>
      </w:r>
      <w:proofErr w:type="gramStart"/>
      <w:r w:rsidR="00E33476" w:rsidRPr="009B6136">
        <w:rPr>
          <w:bCs/>
        </w:rPr>
        <w:t>was attained</w:t>
      </w:r>
      <w:proofErr w:type="gramEnd"/>
      <w:r w:rsidR="00E33476" w:rsidRPr="009B6136">
        <w:rPr>
          <w:bCs/>
        </w:rPr>
        <w:t xml:space="preserve"> at 50 DAA</w:t>
      </w:r>
      <w:ins w:id="156" w:author="Siva" w:date="2020-08-03T23:44:00Z">
        <w:r w:rsidR="00DE016A">
          <w:rPr>
            <w:bCs/>
          </w:rPr>
          <w:t>,</w:t>
        </w:r>
      </w:ins>
      <w:r w:rsidR="00E33476" w:rsidRPr="009B6136">
        <w:rPr>
          <w:bCs/>
        </w:rPr>
        <w:t xml:space="preserve"> and thereafter</w:t>
      </w:r>
      <w:ins w:id="157" w:author="Siva" w:date="2020-08-03T23:44:00Z">
        <w:r w:rsidR="00DE016A">
          <w:rPr>
            <w:bCs/>
          </w:rPr>
          <w:t>,</w:t>
        </w:r>
      </w:ins>
      <w:r w:rsidR="00E33476" w:rsidRPr="009B6136">
        <w:rPr>
          <w:bCs/>
        </w:rPr>
        <w:t xml:space="preserve"> it was slightly reduced due to the development of inbuilt mechanism </w:t>
      </w:r>
      <w:del w:id="158" w:author="Siva" w:date="2020-08-03T23:44:00Z">
        <w:r w:rsidR="00E33476" w:rsidRPr="009B6136" w:rsidDel="00DE016A">
          <w:rPr>
            <w:bCs/>
          </w:rPr>
          <w:delText xml:space="preserve">that </w:delText>
        </w:r>
      </w:del>
      <w:r w:rsidR="00E33476" w:rsidRPr="009B6136">
        <w:rPr>
          <w:bCs/>
        </w:rPr>
        <w:t>involved in the disorganization of cell organelles after physiological maturity</w:t>
      </w:r>
      <w:r w:rsidR="004864ED">
        <w:rPr>
          <w:bCs/>
        </w:rPr>
        <w:t xml:space="preserve"> (Tab</w:t>
      </w:r>
      <w:r w:rsidR="00374C0F">
        <w:rPr>
          <w:bCs/>
        </w:rPr>
        <w:t>l</w:t>
      </w:r>
      <w:r w:rsidR="004864ED">
        <w:rPr>
          <w:bCs/>
        </w:rPr>
        <w:t>e 3)</w:t>
      </w:r>
      <w:r w:rsidR="00E33476" w:rsidRPr="009B6136">
        <w:rPr>
          <w:bCs/>
        </w:rPr>
        <w:t xml:space="preserve">. </w:t>
      </w:r>
      <w:r w:rsidR="00EB23D6" w:rsidRPr="009B6136">
        <w:rPr>
          <w:bCs/>
        </w:rPr>
        <w:t xml:space="preserve">The calculated </w:t>
      </w:r>
      <w:proofErr w:type="gramStart"/>
      <w:r w:rsidR="00EB23D6" w:rsidRPr="009B6136">
        <w:rPr>
          <w:bCs/>
        </w:rPr>
        <w:t>vigo</w:t>
      </w:r>
      <w:proofErr w:type="gramEnd"/>
      <w:del w:id="159" w:author="Siva" w:date="2020-08-03T23:44:00Z">
        <w:r w:rsidR="00EB23D6" w:rsidRPr="009B6136" w:rsidDel="00DE016A">
          <w:rPr>
            <w:bCs/>
          </w:rPr>
          <w:delText>u</w:delText>
        </w:r>
      </w:del>
      <w:r w:rsidR="00EB23D6" w:rsidRPr="009B6136">
        <w:rPr>
          <w:bCs/>
        </w:rPr>
        <w:t>r index was maximum at 50 DAA</w:t>
      </w:r>
      <w:ins w:id="160" w:author="Siva" w:date="2020-08-03T23:44:00Z">
        <w:r w:rsidR="00DE016A">
          <w:rPr>
            <w:bCs/>
          </w:rPr>
          <w:t>,</w:t>
        </w:r>
      </w:ins>
      <w:r w:rsidR="00EB23D6" w:rsidRPr="009B6136">
        <w:rPr>
          <w:bCs/>
        </w:rPr>
        <w:t xml:space="preserve"> which was coincided with maximum dry weight </w:t>
      </w:r>
      <w:r w:rsidR="00647016" w:rsidRPr="009B6136">
        <w:rPr>
          <w:bCs/>
        </w:rPr>
        <w:t xml:space="preserve">and germination per cent </w:t>
      </w:r>
      <w:r w:rsidR="00EB23D6" w:rsidRPr="009B6136">
        <w:rPr>
          <w:bCs/>
        </w:rPr>
        <w:t>of the seed</w:t>
      </w:r>
      <w:r w:rsidR="00374C0F">
        <w:rPr>
          <w:bCs/>
        </w:rPr>
        <w:t xml:space="preserve"> </w:t>
      </w:r>
      <w:r w:rsidR="00AF715E">
        <w:rPr>
          <w:bCs/>
        </w:rPr>
        <w:t xml:space="preserve">(Figure </w:t>
      </w:r>
      <w:r w:rsidR="00647016" w:rsidRPr="009B6136">
        <w:rPr>
          <w:bCs/>
        </w:rPr>
        <w:t>4)</w:t>
      </w:r>
      <w:r w:rsidR="004E11F1" w:rsidRPr="009B6136">
        <w:rPr>
          <w:bCs/>
        </w:rPr>
        <w:t xml:space="preserve"> due to seed membrane organization a</w:t>
      </w:r>
      <w:r w:rsidR="00037D91" w:rsidRPr="009B6136">
        <w:rPr>
          <w:bCs/>
        </w:rPr>
        <w:t>nd increases in</w:t>
      </w:r>
      <w:r w:rsidR="004E11F1" w:rsidRPr="009B6136">
        <w:rPr>
          <w:bCs/>
        </w:rPr>
        <w:t xml:space="preserve"> enzyme synthesis</w:t>
      </w:r>
      <w:r w:rsidR="00AF715E">
        <w:rPr>
          <w:bCs/>
        </w:rPr>
        <w:t xml:space="preserve"> (Table 3)</w:t>
      </w:r>
      <w:r w:rsidR="00EB23D6" w:rsidRPr="009B6136">
        <w:rPr>
          <w:bCs/>
        </w:rPr>
        <w:t xml:space="preserve">. </w:t>
      </w:r>
      <w:r w:rsidR="00B47953" w:rsidRPr="009B6136">
        <w:rPr>
          <w:noProof/>
        </w:rPr>
        <w:t xml:space="preserve">Krishnakumary (2012) </w:t>
      </w:r>
      <w:r w:rsidR="00EB23D6" w:rsidRPr="009B6136">
        <w:rPr>
          <w:bCs/>
        </w:rPr>
        <w:t xml:space="preserve">reported </w:t>
      </w:r>
      <w:del w:id="161" w:author="Siva" w:date="2020-08-03T23:44:00Z">
        <w:r w:rsidR="00EB23D6" w:rsidRPr="009B6136" w:rsidDel="00DE016A">
          <w:rPr>
            <w:bCs/>
          </w:rPr>
          <w:delText>the</w:delText>
        </w:r>
        <w:r w:rsidR="0031103C" w:rsidDel="00DE016A">
          <w:rPr>
            <w:bCs/>
          </w:rPr>
          <w:delText xml:space="preserve"> </w:delText>
        </w:r>
      </w:del>
      <w:r w:rsidR="0031103C">
        <w:rPr>
          <w:bCs/>
        </w:rPr>
        <w:t>similar find</w:t>
      </w:r>
      <w:r w:rsidR="00B47953" w:rsidRPr="009B6136">
        <w:rPr>
          <w:bCs/>
        </w:rPr>
        <w:t xml:space="preserve">ings in </w:t>
      </w:r>
      <w:r w:rsidR="00B10E99">
        <w:rPr>
          <w:bCs/>
        </w:rPr>
        <w:t>vegetable cowpea varie</w:t>
      </w:r>
      <w:r w:rsidR="002E28E4" w:rsidRPr="009B6136">
        <w:rPr>
          <w:bCs/>
        </w:rPr>
        <w:t>ties</w:t>
      </w:r>
      <w:r w:rsidR="00EB23D6" w:rsidRPr="009B6136">
        <w:rPr>
          <w:bCs/>
        </w:rPr>
        <w:t>.</w:t>
      </w:r>
    </w:p>
    <w:p w:rsidR="00DF752C" w:rsidRPr="009B6136" w:rsidRDefault="00EB23D6" w:rsidP="00523C28">
      <w:pPr>
        <w:rPr>
          <w:bCs/>
        </w:rPr>
      </w:pPr>
      <w:r w:rsidRPr="009B6136">
        <w:rPr>
          <w:bCs/>
        </w:rPr>
        <w:t>P</w:t>
      </w:r>
      <w:r w:rsidR="00DF752C" w:rsidRPr="009B6136">
        <w:rPr>
          <w:bCs/>
        </w:rPr>
        <w:t xml:space="preserve">rotein content </w:t>
      </w:r>
      <w:r w:rsidRPr="009B6136">
        <w:rPr>
          <w:bCs/>
        </w:rPr>
        <w:t xml:space="preserve">during the maturity stages </w:t>
      </w:r>
      <w:r w:rsidR="00DF752C" w:rsidRPr="009B6136">
        <w:rPr>
          <w:bCs/>
        </w:rPr>
        <w:t>showed</w:t>
      </w:r>
      <w:r w:rsidR="00043B54">
        <w:rPr>
          <w:bCs/>
        </w:rPr>
        <w:t xml:space="preserve"> the </w:t>
      </w:r>
      <w:r w:rsidR="00DF752C" w:rsidRPr="009B6136">
        <w:rPr>
          <w:bCs/>
        </w:rPr>
        <w:t>increasing</w:t>
      </w:r>
      <w:r w:rsidRPr="009B6136">
        <w:rPr>
          <w:bCs/>
        </w:rPr>
        <w:t xml:space="preserve"> trend and reached maximum (34.7%) at 50</w:t>
      </w:r>
      <w:r w:rsidR="00DF752C" w:rsidRPr="009B6136">
        <w:rPr>
          <w:bCs/>
        </w:rPr>
        <w:t xml:space="preserve"> DAA</w:t>
      </w:r>
      <w:ins w:id="162" w:author="Siva" w:date="2020-08-03T23:44:00Z">
        <w:r w:rsidR="00DE016A">
          <w:rPr>
            <w:bCs/>
          </w:rPr>
          <w:t>,</w:t>
        </w:r>
      </w:ins>
      <w:r w:rsidR="00DF752C" w:rsidRPr="009B6136">
        <w:rPr>
          <w:bCs/>
        </w:rPr>
        <w:t xml:space="preserve"> which was coincided with </w:t>
      </w:r>
      <w:ins w:id="163" w:author="Siva" w:date="2020-08-03T23:45:00Z">
        <w:r w:rsidR="00DE016A">
          <w:rPr>
            <w:bCs/>
          </w:rPr>
          <w:t xml:space="preserve">the </w:t>
        </w:r>
      </w:ins>
      <w:r w:rsidR="00DF752C" w:rsidRPr="009B6136">
        <w:rPr>
          <w:bCs/>
        </w:rPr>
        <w:t xml:space="preserve">maximum dry weight of the seed (Table 2). </w:t>
      </w:r>
      <w:r w:rsidR="0089225D">
        <w:rPr>
          <w:bCs/>
        </w:rPr>
        <w:t>T</w:t>
      </w:r>
      <w:r w:rsidR="00DF752C" w:rsidRPr="009B6136">
        <w:rPr>
          <w:bCs/>
        </w:rPr>
        <w:t xml:space="preserve">he </w:t>
      </w:r>
      <w:r w:rsidR="00B8790F" w:rsidRPr="009B6136">
        <w:rPr>
          <w:bCs/>
        </w:rPr>
        <w:t>el</w:t>
      </w:r>
      <w:r w:rsidR="00647016" w:rsidRPr="009B6136">
        <w:rPr>
          <w:bCs/>
        </w:rPr>
        <w:t>ectrical</w:t>
      </w:r>
      <w:r w:rsidR="00DF752C" w:rsidRPr="009B6136">
        <w:rPr>
          <w:bCs/>
        </w:rPr>
        <w:t xml:space="preserve"> conductivity</w:t>
      </w:r>
      <w:r w:rsidR="00C77093" w:rsidRPr="009B6136">
        <w:rPr>
          <w:bCs/>
        </w:rPr>
        <w:t xml:space="preserve"> (EC)</w:t>
      </w:r>
      <w:r w:rsidR="00DF752C" w:rsidRPr="009B6136">
        <w:rPr>
          <w:bCs/>
        </w:rPr>
        <w:t xml:space="preserve"> of seeds increased </w:t>
      </w:r>
      <w:r w:rsidR="00B8790F" w:rsidRPr="009B6136">
        <w:rPr>
          <w:bCs/>
        </w:rPr>
        <w:t>up to 35 DAA</w:t>
      </w:r>
      <w:r w:rsidR="00C77093" w:rsidRPr="009B6136">
        <w:rPr>
          <w:bCs/>
        </w:rPr>
        <w:t xml:space="preserve"> due to poor </w:t>
      </w:r>
      <w:r w:rsidR="0031103C">
        <w:rPr>
          <w:bCs/>
        </w:rPr>
        <w:t xml:space="preserve">membrane stability. Thereafter, </w:t>
      </w:r>
      <w:r w:rsidR="00C77093" w:rsidRPr="009B6136">
        <w:rPr>
          <w:bCs/>
        </w:rPr>
        <w:t>EC</w:t>
      </w:r>
      <w:r w:rsidR="0031103C">
        <w:rPr>
          <w:bCs/>
        </w:rPr>
        <w:t xml:space="preserve"> decreased </w:t>
      </w:r>
      <w:r w:rsidR="00B8790F" w:rsidRPr="009B6136">
        <w:rPr>
          <w:bCs/>
        </w:rPr>
        <w:t xml:space="preserve">and finally reached stability at </w:t>
      </w:r>
      <w:r w:rsidR="00647016" w:rsidRPr="009B6136">
        <w:rPr>
          <w:bCs/>
        </w:rPr>
        <w:t>50</w:t>
      </w:r>
      <w:r w:rsidR="00DF752C" w:rsidRPr="009B6136">
        <w:rPr>
          <w:bCs/>
        </w:rPr>
        <w:t xml:space="preserve"> DAA</w:t>
      </w:r>
      <w:r w:rsidR="0067609E">
        <w:rPr>
          <w:bCs/>
        </w:rPr>
        <w:t xml:space="preserve"> (</w:t>
      </w:r>
      <w:r w:rsidR="00CD3FC9">
        <w:rPr>
          <w:bCs/>
        </w:rPr>
        <w:t>606.3 µS/m</w:t>
      </w:r>
      <w:r w:rsidR="00C77093" w:rsidRPr="009B6136">
        <w:rPr>
          <w:bCs/>
        </w:rPr>
        <w:t xml:space="preserve">) which was coincided with </w:t>
      </w:r>
      <w:ins w:id="164" w:author="Siva" w:date="2020-08-03T23:44:00Z">
        <w:r w:rsidR="00DE016A">
          <w:rPr>
            <w:bCs/>
          </w:rPr>
          <w:t xml:space="preserve">the </w:t>
        </w:r>
      </w:ins>
      <w:r w:rsidR="00C77093" w:rsidRPr="009B6136">
        <w:rPr>
          <w:bCs/>
        </w:rPr>
        <w:t>maximum germination capacity of seeds.</w:t>
      </w:r>
      <w:r w:rsidR="004E11F1" w:rsidRPr="009B6136">
        <w:rPr>
          <w:bCs/>
        </w:rPr>
        <w:t xml:space="preserve"> </w:t>
      </w:r>
      <w:r w:rsidR="00DF752C" w:rsidRPr="009B6136">
        <w:rPr>
          <w:bCs/>
        </w:rPr>
        <w:t xml:space="preserve">Simon and Mills (1983) also </w:t>
      </w:r>
      <w:r w:rsidR="004E11F1" w:rsidRPr="009B6136">
        <w:rPr>
          <w:bCs/>
        </w:rPr>
        <w:t xml:space="preserve">reported that </w:t>
      </w:r>
      <w:r w:rsidR="00DF752C" w:rsidRPr="009B6136">
        <w:rPr>
          <w:bCs/>
        </w:rPr>
        <w:t xml:space="preserve">the </w:t>
      </w:r>
      <w:r w:rsidR="004E11F1" w:rsidRPr="009B6136">
        <w:rPr>
          <w:bCs/>
        </w:rPr>
        <w:t xml:space="preserve">poor </w:t>
      </w:r>
      <w:r w:rsidR="00DF752C" w:rsidRPr="009B6136">
        <w:rPr>
          <w:bCs/>
        </w:rPr>
        <w:t>quality seeds have poor membran</w:t>
      </w:r>
      <w:r w:rsidR="004E11F1" w:rsidRPr="009B6136">
        <w:rPr>
          <w:bCs/>
        </w:rPr>
        <w:t>e stability</w:t>
      </w:r>
      <w:ins w:id="165" w:author="Siva" w:date="2020-08-03T23:45:00Z">
        <w:r w:rsidR="00DE016A">
          <w:rPr>
            <w:bCs/>
          </w:rPr>
          <w:t>,</w:t>
        </w:r>
      </w:ins>
      <w:r w:rsidR="00523C28">
        <w:rPr>
          <w:bCs/>
        </w:rPr>
        <w:t xml:space="preserve"> </w:t>
      </w:r>
      <w:r w:rsidR="00DF752C" w:rsidRPr="009B6136">
        <w:rPr>
          <w:bCs/>
        </w:rPr>
        <w:t xml:space="preserve">and it became stable at physiological maturity of seeds. </w:t>
      </w:r>
    </w:p>
    <w:p w:rsidR="00F10BFB" w:rsidRPr="009B6136" w:rsidRDefault="00956CB0" w:rsidP="00523C28">
      <w:pPr>
        <w:rPr>
          <w:bCs/>
        </w:rPr>
      </w:pPr>
      <w:r w:rsidRPr="009B6136">
        <w:rPr>
          <w:bCs/>
        </w:rPr>
        <w:t>T</w:t>
      </w:r>
      <w:r w:rsidR="00DF752C" w:rsidRPr="009B6136">
        <w:rPr>
          <w:bCs/>
        </w:rPr>
        <w:t xml:space="preserve">he visual index of seed </w:t>
      </w:r>
      <w:r w:rsidRPr="009B6136">
        <w:rPr>
          <w:bCs/>
        </w:rPr>
        <w:t>maturatio</w:t>
      </w:r>
      <w:r w:rsidR="00DF752C" w:rsidRPr="009B6136">
        <w:rPr>
          <w:bCs/>
        </w:rPr>
        <w:t>n</w:t>
      </w:r>
      <w:r w:rsidRPr="009B6136">
        <w:rPr>
          <w:bCs/>
        </w:rPr>
        <w:t xml:space="preserve"> is pod and seed colo</w:t>
      </w:r>
      <w:del w:id="166" w:author="Siva" w:date="2020-08-03T23:45:00Z">
        <w:r w:rsidRPr="009B6136" w:rsidDel="00DE016A">
          <w:rPr>
            <w:bCs/>
          </w:rPr>
          <w:delText>u</w:delText>
        </w:r>
      </w:del>
      <w:r w:rsidRPr="009B6136">
        <w:rPr>
          <w:bCs/>
        </w:rPr>
        <w:t>r</w:t>
      </w:r>
      <w:r w:rsidR="00DF752C" w:rsidRPr="009B6136">
        <w:rPr>
          <w:bCs/>
        </w:rPr>
        <w:t xml:space="preserve">. </w:t>
      </w:r>
      <w:r w:rsidR="00E751BA" w:rsidRPr="009B6136">
        <w:rPr>
          <w:bCs/>
        </w:rPr>
        <w:t>As the seed mature</w:t>
      </w:r>
      <w:ins w:id="167" w:author="Siva" w:date="2020-08-03T23:45:00Z">
        <w:r w:rsidR="00DE016A">
          <w:rPr>
            <w:bCs/>
          </w:rPr>
          <w:t>s</w:t>
        </w:r>
      </w:ins>
      <w:r w:rsidR="00E751BA" w:rsidRPr="009B6136">
        <w:rPr>
          <w:bCs/>
        </w:rPr>
        <w:t>, the vascular system of the integumentary was destroyed</w:t>
      </w:r>
      <w:ins w:id="168" w:author="Siva" w:date="2020-08-03T23:45:00Z">
        <w:r w:rsidR="00DE016A">
          <w:rPr>
            <w:bCs/>
          </w:rPr>
          <w:t>,</w:t>
        </w:r>
      </w:ins>
      <w:r w:rsidR="00E751BA" w:rsidRPr="009B6136">
        <w:rPr>
          <w:bCs/>
        </w:rPr>
        <w:t xml:space="preserve"> </w:t>
      </w:r>
      <w:r w:rsidR="00DF752C" w:rsidRPr="009B6136">
        <w:rPr>
          <w:bCs/>
        </w:rPr>
        <w:t xml:space="preserve">which </w:t>
      </w:r>
      <w:r w:rsidR="00E751BA" w:rsidRPr="009B6136">
        <w:rPr>
          <w:bCs/>
        </w:rPr>
        <w:t>was coincided with</w:t>
      </w:r>
      <w:r w:rsidR="00DF752C" w:rsidRPr="009B6136">
        <w:rPr>
          <w:bCs/>
        </w:rPr>
        <w:t xml:space="preserve"> </w:t>
      </w:r>
      <w:ins w:id="169" w:author="Siva" w:date="2020-08-03T23:45:00Z">
        <w:r w:rsidR="00DE016A">
          <w:rPr>
            <w:bCs/>
          </w:rPr>
          <w:t xml:space="preserve">the </w:t>
        </w:r>
      </w:ins>
      <w:r w:rsidR="00DF752C" w:rsidRPr="009B6136">
        <w:rPr>
          <w:bCs/>
        </w:rPr>
        <w:t>turning of seed coat colo</w:t>
      </w:r>
      <w:del w:id="170" w:author="Siva" w:date="2020-08-03T23:45:00Z">
        <w:r w:rsidR="00DF752C" w:rsidRPr="009B6136" w:rsidDel="00DE016A">
          <w:rPr>
            <w:bCs/>
          </w:rPr>
          <w:delText>u</w:delText>
        </w:r>
      </w:del>
      <w:r w:rsidR="00DF752C" w:rsidRPr="009B6136">
        <w:rPr>
          <w:bCs/>
        </w:rPr>
        <w:t>r</w:t>
      </w:r>
      <w:r w:rsidR="00E751BA" w:rsidRPr="009B6136">
        <w:rPr>
          <w:bCs/>
        </w:rPr>
        <w:t xml:space="preserve"> (Carlson, 1973). In this study (Fig.</w:t>
      </w:r>
      <w:r w:rsidR="00DF752C" w:rsidRPr="009B6136">
        <w:rPr>
          <w:bCs/>
        </w:rPr>
        <w:t xml:space="preserve"> 1 &amp;</w:t>
      </w:r>
      <w:r w:rsidR="007B3830">
        <w:rPr>
          <w:bCs/>
        </w:rPr>
        <w:t xml:space="preserve"> </w:t>
      </w:r>
      <w:r w:rsidR="00DF752C" w:rsidRPr="009B6136">
        <w:rPr>
          <w:bCs/>
        </w:rPr>
        <w:t>2), it was observed that pod colo</w:t>
      </w:r>
      <w:del w:id="171" w:author="Siva" w:date="2020-08-03T23:45:00Z">
        <w:r w:rsidR="00DF752C" w:rsidRPr="009B6136" w:rsidDel="00DE016A">
          <w:rPr>
            <w:bCs/>
          </w:rPr>
          <w:delText>u</w:delText>
        </w:r>
      </w:del>
      <w:r w:rsidR="00DF752C" w:rsidRPr="009B6136">
        <w:rPr>
          <w:bCs/>
        </w:rPr>
        <w:t xml:space="preserve">r changes from green </w:t>
      </w:r>
      <w:proofErr w:type="spellStart"/>
      <w:r w:rsidR="00F01F6E" w:rsidRPr="009B6136">
        <w:rPr>
          <w:bCs/>
        </w:rPr>
        <w:t>colour</w:t>
      </w:r>
      <w:proofErr w:type="spellEnd"/>
      <w:r w:rsidR="00F01F6E" w:rsidRPr="009B6136">
        <w:rPr>
          <w:bCs/>
        </w:rPr>
        <w:t xml:space="preserve"> at 10</w:t>
      </w:r>
      <w:r w:rsidR="00DF752C" w:rsidRPr="009B6136">
        <w:rPr>
          <w:bCs/>
        </w:rPr>
        <w:t xml:space="preserve"> DAA to </w:t>
      </w:r>
      <w:r w:rsidR="00F01F6E" w:rsidRPr="009B6136">
        <w:rPr>
          <w:bCs/>
        </w:rPr>
        <w:t>brown colo</w:t>
      </w:r>
      <w:del w:id="172" w:author="Siva" w:date="2020-08-03T23:45:00Z">
        <w:r w:rsidR="00F01F6E" w:rsidRPr="009B6136" w:rsidDel="00DE016A">
          <w:rPr>
            <w:bCs/>
          </w:rPr>
          <w:delText>u</w:delText>
        </w:r>
      </w:del>
      <w:r w:rsidR="00F01F6E" w:rsidRPr="009B6136">
        <w:rPr>
          <w:bCs/>
        </w:rPr>
        <w:t>r at 50</w:t>
      </w:r>
      <w:r w:rsidR="00DF752C" w:rsidRPr="009B6136">
        <w:rPr>
          <w:bCs/>
        </w:rPr>
        <w:t xml:space="preserve"> DAA and the see</w:t>
      </w:r>
      <w:r w:rsidR="00F01F6E" w:rsidRPr="009B6136">
        <w:rPr>
          <w:bCs/>
        </w:rPr>
        <w:t>d colo</w:t>
      </w:r>
      <w:del w:id="173" w:author="Siva" w:date="2020-08-03T23:45:00Z">
        <w:r w:rsidR="00F01F6E" w:rsidRPr="009B6136" w:rsidDel="00DE016A">
          <w:rPr>
            <w:bCs/>
          </w:rPr>
          <w:delText>u</w:delText>
        </w:r>
      </w:del>
      <w:r w:rsidR="00F01F6E" w:rsidRPr="009B6136">
        <w:rPr>
          <w:bCs/>
        </w:rPr>
        <w:t>r cha</w:t>
      </w:r>
      <w:r w:rsidR="00BC2976">
        <w:rPr>
          <w:bCs/>
        </w:rPr>
        <w:t>n</w:t>
      </w:r>
      <w:r w:rsidR="00F01F6E" w:rsidRPr="009B6136">
        <w:rPr>
          <w:bCs/>
        </w:rPr>
        <w:t>ges from greyed red group (184 A) at 10</w:t>
      </w:r>
      <w:r w:rsidR="00DF752C" w:rsidRPr="009B6136">
        <w:rPr>
          <w:bCs/>
        </w:rPr>
        <w:t xml:space="preserve"> DAA to </w:t>
      </w:r>
      <w:r w:rsidR="00AD054F">
        <w:rPr>
          <w:bCs/>
        </w:rPr>
        <w:t xml:space="preserve">black group </w:t>
      </w:r>
      <w:r w:rsidR="00F01F6E" w:rsidRPr="009B6136">
        <w:rPr>
          <w:bCs/>
        </w:rPr>
        <w:t>(202</w:t>
      </w:r>
      <w:r w:rsidR="00DF752C" w:rsidRPr="009B6136">
        <w:rPr>
          <w:bCs/>
        </w:rPr>
        <w:t xml:space="preserve"> A)</w:t>
      </w:r>
      <w:r w:rsidR="00F01F6E" w:rsidRPr="009B6136">
        <w:rPr>
          <w:bCs/>
        </w:rPr>
        <w:t xml:space="preserve"> at 50 DAA</w:t>
      </w:r>
      <w:r w:rsidR="00DF752C" w:rsidRPr="009B6136">
        <w:rPr>
          <w:bCs/>
        </w:rPr>
        <w:t>. The colo</w:t>
      </w:r>
      <w:del w:id="174" w:author="Siva" w:date="2020-08-03T23:45:00Z">
        <w:r w:rsidR="00DF752C" w:rsidRPr="009B6136" w:rsidDel="00DE016A">
          <w:rPr>
            <w:bCs/>
          </w:rPr>
          <w:delText>u</w:delText>
        </w:r>
      </w:del>
      <w:r w:rsidR="00DF752C" w:rsidRPr="009B6136">
        <w:rPr>
          <w:bCs/>
        </w:rPr>
        <w:t xml:space="preserve">r indicated </w:t>
      </w:r>
      <w:proofErr w:type="gramStart"/>
      <w:r w:rsidR="00DF752C" w:rsidRPr="009B6136">
        <w:rPr>
          <w:bCs/>
        </w:rPr>
        <w:t>was based</w:t>
      </w:r>
      <w:proofErr w:type="gramEnd"/>
      <w:r w:rsidR="00DF752C" w:rsidRPr="009B6136">
        <w:rPr>
          <w:bCs/>
        </w:rPr>
        <w:t xml:space="preserve"> on </w:t>
      </w:r>
      <w:ins w:id="175" w:author="Siva" w:date="2020-08-03T23:45:00Z">
        <w:r w:rsidR="00DE016A">
          <w:rPr>
            <w:bCs/>
          </w:rPr>
          <w:t xml:space="preserve">the </w:t>
        </w:r>
      </w:ins>
      <w:r w:rsidR="00DF752C" w:rsidRPr="009B6136">
        <w:rPr>
          <w:bCs/>
        </w:rPr>
        <w:t>Royal Horticultural Society (RHS) colo</w:t>
      </w:r>
      <w:del w:id="176" w:author="Siva" w:date="2020-08-03T23:45:00Z">
        <w:r w:rsidR="00DF752C" w:rsidRPr="009B6136" w:rsidDel="00DE016A">
          <w:rPr>
            <w:bCs/>
          </w:rPr>
          <w:delText>u</w:delText>
        </w:r>
      </w:del>
      <w:r w:rsidR="00DF752C" w:rsidRPr="009B6136">
        <w:rPr>
          <w:bCs/>
        </w:rPr>
        <w:t xml:space="preserve">r chart. </w:t>
      </w:r>
      <w:r w:rsidR="00F01F6E" w:rsidRPr="009B6136">
        <w:rPr>
          <w:bCs/>
        </w:rPr>
        <w:t xml:space="preserve">The optimum time for harvesting seeds at physiological maturity was indicated by </w:t>
      </w:r>
      <w:ins w:id="177" w:author="Siva" w:date="2020-08-03T23:45:00Z">
        <w:r w:rsidR="00DE016A">
          <w:rPr>
            <w:bCs/>
          </w:rPr>
          <w:t xml:space="preserve">the </w:t>
        </w:r>
      </w:ins>
      <w:r w:rsidR="00F01F6E" w:rsidRPr="009B6136">
        <w:rPr>
          <w:bCs/>
        </w:rPr>
        <w:t>brown colo</w:t>
      </w:r>
      <w:del w:id="178" w:author="Siva" w:date="2020-08-03T23:45:00Z">
        <w:r w:rsidR="00F01F6E" w:rsidRPr="009B6136" w:rsidDel="00DE016A">
          <w:rPr>
            <w:bCs/>
          </w:rPr>
          <w:delText>u</w:delText>
        </w:r>
      </w:del>
      <w:r w:rsidR="00F01F6E" w:rsidRPr="009B6136">
        <w:rPr>
          <w:bCs/>
        </w:rPr>
        <w:t xml:space="preserve">r </w:t>
      </w:r>
      <w:r w:rsidR="00DF752C" w:rsidRPr="009B6136">
        <w:rPr>
          <w:bCs/>
        </w:rPr>
        <w:t>of pods and</w:t>
      </w:r>
      <w:r w:rsidR="001332D9">
        <w:rPr>
          <w:bCs/>
        </w:rPr>
        <w:t xml:space="preserve"> black group (202 </w:t>
      </w:r>
      <w:r w:rsidR="00F01F6E" w:rsidRPr="009B6136">
        <w:rPr>
          <w:bCs/>
        </w:rPr>
        <w:t>A)</w:t>
      </w:r>
      <w:r w:rsidR="00DF752C" w:rsidRPr="009B6136">
        <w:rPr>
          <w:bCs/>
        </w:rPr>
        <w:t xml:space="preserve"> </w:t>
      </w:r>
      <w:r w:rsidR="00F01F6E" w:rsidRPr="009B6136">
        <w:rPr>
          <w:bCs/>
        </w:rPr>
        <w:t>of seeds at 50</w:t>
      </w:r>
      <w:r w:rsidR="00DF752C" w:rsidRPr="009B6136">
        <w:rPr>
          <w:bCs/>
        </w:rPr>
        <w:t xml:space="preserve"> DAA</w:t>
      </w:r>
      <w:ins w:id="179" w:author="Siva" w:date="2020-08-03T23:45:00Z">
        <w:r w:rsidR="00DE016A">
          <w:rPr>
            <w:bCs/>
          </w:rPr>
          <w:t>,</w:t>
        </w:r>
      </w:ins>
      <w:bookmarkStart w:id="180" w:name="_GoBack"/>
      <w:bookmarkEnd w:id="180"/>
      <w:r w:rsidR="00DF752C" w:rsidRPr="009B6136">
        <w:rPr>
          <w:bCs/>
        </w:rPr>
        <w:t xml:space="preserve"> which was coincided with maximum seed quality</w:t>
      </w:r>
      <w:r w:rsidR="008C7AE7" w:rsidRPr="009B6136">
        <w:rPr>
          <w:bCs/>
        </w:rPr>
        <w:t xml:space="preserve"> characters</w:t>
      </w:r>
      <w:r w:rsidR="00DF752C" w:rsidRPr="009B6136">
        <w:rPr>
          <w:bCs/>
        </w:rPr>
        <w:t>.</w:t>
      </w:r>
    </w:p>
    <w:p w:rsidR="00AF715E" w:rsidRDefault="006735BE" w:rsidP="00AD054F">
      <w:pPr>
        <w:spacing w:after="0"/>
        <w:rPr>
          <w:b/>
        </w:rPr>
      </w:pPr>
      <w:commentRangeStart w:id="181"/>
      <w:r w:rsidRPr="009B6136">
        <w:rPr>
          <w:b/>
        </w:rPr>
        <w:t>Table 1</w:t>
      </w:r>
      <w:commentRangeEnd w:id="181"/>
      <w:r w:rsidR="00DE016A">
        <w:rPr>
          <w:rStyle w:val="CommentReference"/>
        </w:rPr>
        <w:commentReference w:id="181"/>
      </w:r>
      <w:r w:rsidRPr="009B6136">
        <w:rPr>
          <w:b/>
        </w:rPr>
        <w:t xml:space="preserve">: Effect of maturity stages </w:t>
      </w:r>
      <w:r w:rsidR="0017624B" w:rsidRPr="009B6136">
        <w:rPr>
          <w:b/>
        </w:rPr>
        <w:t xml:space="preserve">(DAA) </w:t>
      </w:r>
      <w:r w:rsidR="00837D36" w:rsidRPr="009B6136">
        <w:rPr>
          <w:b/>
        </w:rPr>
        <w:t>on pod characteristics in</w:t>
      </w:r>
      <w:r w:rsidRPr="009B6136">
        <w:rPr>
          <w:b/>
        </w:rPr>
        <w:t xml:space="preserve"> winged bean cv. </w:t>
      </w:r>
      <w:proofErr w:type="spellStart"/>
      <w:r w:rsidRPr="009B6136">
        <w:rPr>
          <w:b/>
        </w:rPr>
        <w:t>Revathy</w:t>
      </w:r>
      <w:proofErr w:type="spellEnd"/>
    </w:p>
    <w:tbl>
      <w:tblPr>
        <w:tblStyle w:val="TableGrid"/>
        <w:tblpPr w:leftFromText="180" w:rightFromText="180" w:vertAnchor="text" w:horzAnchor="margin" w:tblpY="108"/>
        <w:tblW w:w="90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43"/>
        <w:gridCol w:w="736"/>
        <w:gridCol w:w="978"/>
        <w:gridCol w:w="1123"/>
        <w:gridCol w:w="1458"/>
        <w:gridCol w:w="1324"/>
        <w:gridCol w:w="1415"/>
      </w:tblGrid>
      <w:tr w:rsidR="00B01773" w:rsidRPr="009B6136" w:rsidTr="00AF715E">
        <w:trPr>
          <w:trHeight w:val="315"/>
        </w:trPr>
        <w:tc>
          <w:tcPr>
            <w:tcW w:w="13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 xml:space="preserve">Days after </w:t>
            </w:r>
            <w:proofErr w:type="spellStart"/>
            <w:r w:rsidRPr="009B6136">
              <w:rPr>
                <w:b/>
                <w:bCs/>
              </w:rPr>
              <w:t>anthesis</w:t>
            </w:r>
            <w:proofErr w:type="spellEnd"/>
            <w:r w:rsidRPr="009B6136">
              <w:rPr>
                <w:b/>
                <w:bCs/>
              </w:rPr>
              <w:t xml:space="preserve"> (DAA)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Pod length (cm)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Pod width</w:t>
            </w:r>
            <w:r w:rsidRPr="009B6136">
              <w:rPr>
                <w:b/>
              </w:rPr>
              <w:t xml:space="preserve"> </w:t>
            </w:r>
            <w:r w:rsidRPr="009B6136">
              <w:rPr>
                <w:b/>
                <w:bCs/>
              </w:rPr>
              <w:t>(cm)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Pod growth rate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Fresh weight of pod (g/pod)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Dry weight of pod (g/pod)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Moisture content of pod (%)</w:t>
            </w:r>
          </w:p>
        </w:tc>
      </w:tr>
      <w:tr w:rsidR="00B01773" w:rsidRPr="009B6136" w:rsidTr="00AF715E">
        <w:trPr>
          <w:trHeight w:val="443"/>
        </w:trPr>
        <w:tc>
          <w:tcPr>
            <w:tcW w:w="13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jc w:val="center"/>
              <w:rPr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Length (cm/day)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Width (mm/day)</w:t>
            </w:r>
          </w:p>
        </w:tc>
        <w:tc>
          <w:tcPr>
            <w:tcW w:w="14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jc w:val="center"/>
              <w:rPr>
                <w:b/>
                <w:bCs/>
              </w:rPr>
            </w:pPr>
          </w:p>
        </w:tc>
      </w:tr>
      <w:tr w:rsidR="00B01773" w:rsidRPr="009B6136" w:rsidTr="00AF715E">
        <w:trPr>
          <w:trHeight w:val="272"/>
        </w:trPr>
        <w:tc>
          <w:tcPr>
            <w:tcW w:w="1308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3.8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0.5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----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---</w:t>
            </w:r>
          </w:p>
        </w:tc>
        <w:tc>
          <w:tcPr>
            <w:tcW w:w="1458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0.45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0.05</w:t>
            </w:r>
          </w:p>
        </w:tc>
        <w:tc>
          <w:tcPr>
            <w:tcW w:w="1415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88.9 (</w:t>
            </w:r>
            <w:r w:rsidRPr="009B6136">
              <w:rPr>
                <w:rFonts w:ascii="Calibri" w:eastAsia="Times New Roman" w:hAnsi="Calibri"/>
                <w:sz w:val="22"/>
              </w:rPr>
              <w:t>70.54)</w:t>
            </w:r>
          </w:p>
        </w:tc>
      </w:tr>
      <w:tr w:rsidR="00B01773" w:rsidRPr="009B6136" w:rsidTr="00AF715E">
        <w:trPr>
          <w:trHeight w:val="272"/>
        </w:trPr>
        <w:tc>
          <w:tcPr>
            <w:tcW w:w="1308" w:type="dxa"/>
            <w:tcBorders>
              <w:top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10</w:t>
            </w:r>
          </w:p>
        </w:tc>
        <w:tc>
          <w:tcPr>
            <w:tcW w:w="743" w:type="dxa"/>
            <w:tcBorders>
              <w:top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7.4</w:t>
            </w:r>
          </w:p>
        </w:tc>
        <w:tc>
          <w:tcPr>
            <w:tcW w:w="736" w:type="dxa"/>
            <w:tcBorders>
              <w:top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1.1</w:t>
            </w:r>
          </w:p>
        </w:tc>
        <w:tc>
          <w:tcPr>
            <w:tcW w:w="978" w:type="dxa"/>
            <w:tcBorders>
              <w:top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0.72</w:t>
            </w:r>
          </w:p>
        </w:tc>
        <w:tc>
          <w:tcPr>
            <w:tcW w:w="1123" w:type="dxa"/>
            <w:tcBorders>
              <w:top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0.12</w:t>
            </w:r>
          </w:p>
        </w:tc>
        <w:tc>
          <w:tcPr>
            <w:tcW w:w="1458" w:type="dxa"/>
            <w:tcBorders>
              <w:top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2.78</w:t>
            </w: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0.41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85.3 (</w:t>
            </w:r>
            <w:r w:rsidRPr="009B6136">
              <w:rPr>
                <w:rFonts w:ascii="Calibri" w:eastAsia="Times New Roman" w:hAnsi="Calibri"/>
                <w:sz w:val="22"/>
              </w:rPr>
              <w:t>67.46)</w:t>
            </w:r>
          </w:p>
        </w:tc>
      </w:tr>
      <w:tr w:rsidR="00B01773" w:rsidRPr="009B6136" w:rsidTr="00AF715E">
        <w:trPr>
          <w:trHeight w:val="263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15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10.8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1.7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0.68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0.12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6.91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1.51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78.1 (</w:t>
            </w:r>
            <w:r w:rsidRPr="009B6136">
              <w:rPr>
                <w:rFonts w:ascii="Calibri" w:eastAsia="Times New Roman" w:hAnsi="Calibri"/>
                <w:sz w:val="22"/>
              </w:rPr>
              <w:t>62.10)</w:t>
            </w:r>
          </w:p>
        </w:tc>
      </w:tr>
      <w:tr w:rsidR="00B01773" w:rsidRPr="009B6136" w:rsidTr="00AF715E">
        <w:trPr>
          <w:trHeight w:val="263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20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13.8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2.2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0.60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0.10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17.70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4.51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74.5 (</w:t>
            </w:r>
            <w:r w:rsidRPr="009B6136">
              <w:rPr>
                <w:rFonts w:ascii="Calibri" w:eastAsia="Times New Roman" w:hAnsi="Calibri"/>
                <w:sz w:val="22"/>
              </w:rPr>
              <w:t>59.67)</w:t>
            </w:r>
          </w:p>
        </w:tc>
      </w:tr>
      <w:tr w:rsidR="00B01773" w:rsidRPr="009B6136" w:rsidTr="00AF715E">
        <w:trPr>
          <w:trHeight w:val="245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25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16.6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2.5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0.56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0.06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26.37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9.01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65.8 (</w:t>
            </w:r>
            <w:r w:rsidRPr="009B6136">
              <w:rPr>
                <w:rFonts w:ascii="Calibri" w:eastAsia="Times New Roman" w:hAnsi="Calibri"/>
                <w:sz w:val="22"/>
              </w:rPr>
              <w:t>54.21)</w:t>
            </w:r>
          </w:p>
        </w:tc>
      </w:tr>
      <w:tr w:rsidR="00B01773" w:rsidRPr="009B6136" w:rsidTr="00AF715E">
        <w:trPr>
          <w:trHeight w:val="263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30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18.4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2.8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0.36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0.06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27.84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11.71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57.9 (</w:t>
            </w:r>
            <w:r w:rsidRPr="009B6136">
              <w:rPr>
                <w:rFonts w:ascii="Calibri" w:eastAsia="Times New Roman" w:hAnsi="Calibri"/>
                <w:sz w:val="22"/>
              </w:rPr>
              <w:t>49.55)</w:t>
            </w:r>
          </w:p>
        </w:tc>
      </w:tr>
      <w:tr w:rsidR="00B01773" w:rsidRPr="009B6136" w:rsidTr="00AF715E">
        <w:trPr>
          <w:trHeight w:val="263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35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18.4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2.8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26.98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13.54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49.8 (</w:t>
            </w:r>
            <w:r w:rsidRPr="009B6136">
              <w:rPr>
                <w:rFonts w:ascii="Calibri" w:eastAsia="Times New Roman" w:hAnsi="Calibri"/>
                <w:sz w:val="22"/>
              </w:rPr>
              <w:t>44.89)</w:t>
            </w:r>
          </w:p>
        </w:tc>
      </w:tr>
      <w:tr w:rsidR="00B01773" w:rsidRPr="009B6136" w:rsidTr="00AF715E">
        <w:trPr>
          <w:trHeight w:val="263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40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18.3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2.8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-0.02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22.52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13.51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40.1 (</w:t>
            </w:r>
            <w:r w:rsidRPr="009B6136">
              <w:rPr>
                <w:rFonts w:ascii="Calibri" w:eastAsia="Times New Roman" w:hAnsi="Calibri"/>
                <w:sz w:val="22"/>
              </w:rPr>
              <w:t>39.29)</w:t>
            </w:r>
          </w:p>
        </w:tc>
      </w:tr>
      <w:tr w:rsidR="00B01773" w:rsidRPr="009B6136" w:rsidTr="00AF715E">
        <w:trPr>
          <w:trHeight w:val="263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45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18.3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2.7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-0.02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20.51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13.53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34.0 (</w:t>
            </w:r>
            <w:r w:rsidRPr="009B6136">
              <w:rPr>
                <w:rFonts w:ascii="Calibri" w:eastAsia="Times New Roman" w:hAnsi="Calibri"/>
                <w:sz w:val="22"/>
              </w:rPr>
              <w:t>35.67)</w:t>
            </w:r>
          </w:p>
        </w:tc>
      </w:tr>
      <w:tr w:rsidR="00B01773" w:rsidRPr="009B6136" w:rsidTr="00AF715E">
        <w:trPr>
          <w:trHeight w:val="263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</w:rPr>
              <w:t>50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18.3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2.7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19.01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13.52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28.9 (</w:t>
            </w:r>
            <w:r w:rsidRPr="009B6136">
              <w:rPr>
                <w:rFonts w:ascii="Calibri" w:eastAsia="Times New Roman" w:hAnsi="Calibri"/>
                <w:sz w:val="22"/>
              </w:rPr>
              <w:t>32.52)</w:t>
            </w:r>
          </w:p>
        </w:tc>
      </w:tr>
      <w:tr w:rsidR="00B01773" w:rsidRPr="009B6136" w:rsidTr="00AF715E">
        <w:trPr>
          <w:trHeight w:val="245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</w:rPr>
              <w:t>55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18.2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2.6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-0.02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-0.02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17.04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13.51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20.7 (</w:t>
            </w:r>
            <w:r w:rsidRPr="009B6136">
              <w:rPr>
                <w:rFonts w:ascii="Calibri" w:eastAsia="Times New Roman" w:hAnsi="Calibri"/>
                <w:sz w:val="22"/>
              </w:rPr>
              <w:t>27.06)</w:t>
            </w:r>
          </w:p>
        </w:tc>
      </w:tr>
      <w:tr w:rsidR="00B01773" w:rsidRPr="009B6136" w:rsidTr="00AF715E">
        <w:trPr>
          <w:trHeight w:val="263"/>
        </w:trPr>
        <w:tc>
          <w:tcPr>
            <w:tcW w:w="130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</w:rPr>
              <w:t>60</w:t>
            </w:r>
          </w:p>
        </w:tc>
        <w:tc>
          <w:tcPr>
            <w:tcW w:w="74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18.2</w:t>
            </w:r>
          </w:p>
        </w:tc>
        <w:tc>
          <w:tcPr>
            <w:tcW w:w="736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2.6</w:t>
            </w:r>
          </w:p>
        </w:tc>
        <w:tc>
          <w:tcPr>
            <w:tcW w:w="97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123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458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16.61</w:t>
            </w:r>
          </w:p>
        </w:tc>
        <w:tc>
          <w:tcPr>
            <w:tcW w:w="1324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13.50</w:t>
            </w:r>
          </w:p>
        </w:tc>
        <w:tc>
          <w:tcPr>
            <w:tcW w:w="1415" w:type="dxa"/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18.7 (</w:t>
            </w:r>
            <w:r w:rsidRPr="009B6136">
              <w:rPr>
                <w:rFonts w:ascii="Calibri" w:eastAsia="Times New Roman" w:hAnsi="Calibri"/>
                <w:sz w:val="22"/>
              </w:rPr>
              <w:t>25.62)</w:t>
            </w:r>
          </w:p>
        </w:tc>
      </w:tr>
      <w:tr w:rsidR="00B01773" w:rsidRPr="009B6136" w:rsidTr="00CE4BBB">
        <w:trPr>
          <w:trHeight w:val="288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Mean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15.0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2.3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0.26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0.04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17.06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9.03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53.6 (47.38)</w:t>
            </w:r>
          </w:p>
        </w:tc>
      </w:tr>
      <w:tr w:rsidR="00B01773" w:rsidRPr="009B6136" w:rsidTr="00CE4BBB">
        <w:trPr>
          <w:trHeight w:val="263"/>
        </w:trPr>
        <w:tc>
          <w:tcPr>
            <w:tcW w:w="1308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9B6136">
              <w:rPr>
                <w:b/>
                <w:bCs/>
              </w:rPr>
              <w:t>SEd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0.238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0.033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</w:pPr>
            <w:r w:rsidRPr="009B6136">
              <w:t>0.006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0.000</w:t>
            </w:r>
          </w:p>
        </w:tc>
        <w:tc>
          <w:tcPr>
            <w:tcW w:w="1458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0.211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0.156</w:t>
            </w:r>
          </w:p>
        </w:tc>
        <w:tc>
          <w:tcPr>
            <w:tcW w:w="1415" w:type="dxa"/>
            <w:tcBorders>
              <w:top w:val="single" w:sz="4" w:space="0" w:color="auto"/>
              <w:bottom w:val="nil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0.567</w:t>
            </w:r>
          </w:p>
        </w:tc>
      </w:tr>
      <w:tr w:rsidR="00B01773" w:rsidRPr="009B6136" w:rsidTr="00CE4BBB">
        <w:trPr>
          <w:trHeight w:val="242"/>
        </w:trPr>
        <w:tc>
          <w:tcPr>
            <w:tcW w:w="1308" w:type="dxa"/>
            <w:tcBorders>
              <w:top w:val="nil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lastRenderedPageBreak/>
              <w:t>CD (P=0.05)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vertAlign w:val="superscript"/>
              </w:rPr>
            </w:pPr>
            <w:r w:rsidRPr="009B6136">
              <w:t>0.483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vertAlign w:val="superscript"/>
              </w:rPr>
            </w:pPr>
            <w:r w:rsidRPr="009B6136">
              <w:t>0.067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vertAlign w:val="superscript"/>
              </w:rPr>
            </w:pPr>
            <w:r w:rsidRPr="009B6136">
              <w:t>0.012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</w:rPr>
            </w:pPr>
            <w:r w:rsidRPr="009B6136">
              <w:rPr>
                <w:bCs/>
              </w:rPr>
              <w:t>0.000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  <w:vertAlign w:val="superscript"/>
              </w:rPr>
            </w:pPr>
            <w:r w:rsidRPr="009B6136">
              <w:rPr>
                <w:bCs/>
              </w:rPr>
              <w:t>0.427</w:t>
            </w: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  <w:vertAlign w:val="superscript"/>
              </w:rPr>
            </w:pPr>
            <w:r w:rsidRPr="009B6136">
              <w:rPr>
                <w:bCs/>
              </w:rPr>
              <w:t>0.315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  <w:vAlign w:val="center"/>
          </w:tcPr>
          <w:p w:rsidR="00B01773" w:rsidRPr="009B6136" w:rsidRDefault="00B01773" w:rsidP="00B01773">
            <w:pPr>
              <w:spacing w:after="0"/>
              <w:jc w:val="center"/>
              <w:rPr>
                <w:bCs/>
                <w:vertAlign w:val="superscript"/>
              </w:rPr>
            </w:pPr>
            <w:r w:rsidRPr="009B6136">
              <w:rPr>
                <w:bCs/>
              </w:rPr>
              <w:t>1.149</w:t>
            </w:r>
          </w:p>
        </w:tc>
      </w:tr>
    </w:tbl>
    <w:p w:rsidR="00AF715E" w:rsidRDefault="00AF715E" w:rsidP="00AF715E">
      <w:pPr>
        <w:pStyle w:val="Caption"/>
        <w:spacing w:after="0"/>
        <w:rPr>
          <w:b w:val="0"/>
        </w:rPr>
      </w:pPr>
    </w:p>
    <w:p w:rsidR="0071215C" w:rsidRDefault="00273D6C" w:rsidP="00AD054F">
      <w:pPr>
        <w:pStyle w:val="Caption"/>
        <w:spacing w:after="0"/>
        <w:rPr>
          <w:b w:val="0"/>
        </w:rPr>
      </w:pPr>
      <w:r w:rsidRPr="009B6136">
        <w:rPr>
          <w:b w:val="0"/>
        </w:rPr>
        <w:t>Figures in the parenthesis indicate arcsine values</w:t>
      </w:r>
    </w:p>
    <w:p w:rsidR="002821E3" w:rsidRPr="009B6136" w:rsidRDefault="003107D9" w:rsidP="00AD054F">
      <w:pPr>
        <w:pStyle w:val="Caption"/>
        <w:spacing w:after="0"/>
        <w:rPr>
          <w:b w:val="0"/>
        </w:rPr>
      </w:pPr>
      <w:commentRangeStart w:id="182"/>
      <w:r w:rsidRPr="009B6136">
        <w:t>T</w:t>
      </w:r>
      <w:r w:rsidR="006A35E3" w:rsidRPr="009B6136">
        <w:t>able 2</w:t>
      </w:r>
      <w:commentRangeEnd w:id="182"/>
      <w:r w:rsidR="00DE016A">
        <w:rPr>
          <w:rStyle w:val="CommentReference"/>
          <w:b w:val="0"/>
          <w:bCs w:val="0"/>
        </w:rPr>
        <w:commentReference w:id="182"/>
      </w:r>
      <w:r w:rsidR="0017624B" w:rsidRPr="009B6136">
        <w:rPr>
          <w:noProof/>
        </w:rPr>
        <w:t xml:space="preserve">: </w:t>
      </w:r>
      <w:r w:rsidR="0017624B" w:rsidRPr="009B6136">
        <w:t>Effect of maturity stages (DAA) on seed physical and biochemical characteristics</w:t>
      </w:r>
      <w:r w:rsidR="00837D36" w:rsidRPr="009B6136">
        <w:t xml:space="preserve"> in</w:t>
      </w:r>
      <w:r w:rsidR="004D6632" w:rsidRPr="009B6136">
        <w:t xml:space="preserve"> </w:t>
      </w:r>
      <w:r w:rsidR="0017624B" w:rsidRPr="009B6136">
        <w:t>winged bean</w:t>
      </w:r>
      <w:r w:rsidR="004D6632" w:rsidRPr="009B6136">
        <w:t xml:space="preserve"> </w:t>
      </w:r>
    </w:p>
    <w:tbl>
      <w:tblPr>
        <w:tblStyle w:val="TableGrid"/>
        <w:tblpPr w:leftFromText="180" w:rightFromText="180" w:vertAnchor="text" w:horzAnchor="margin" w:tblpX="-360" w:tblpY="210"/>
        <w:tblW w:w="97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080"/>
        <w:gridCol w:w="1350"/>
        <w:gridCol w:w="1370"/>
        <w:gridCol w:w="1325"/>
        <w:gridCol w:w="1350"/>
        <w:gridCol w:w="900"/>
      </w:tblGrid>
      <w:tr w:rsidR="009B6136" w:rsidRPr="009B6136" w:rsidTr="00B7143A">
        <w:trPr>
          <w:trHeight w:val="440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 xml:space="preserve">Days after </w:t>
            </w:r>
            <w:proofErr w:type="spellStart"/>
            <w:r w:rsidRPr="009B6136">
              <w:rPr>
                <w:b/>
                <w:bCs/>
              </w:rPr>
              <w:t>anthesis</w:t>
            </w:r>
            <w:proofErr w:type="spellEnd"/>
            <w:r w:rsidRPr="009B6136">
              <w:rPr>
                <w:b/>
                <w:bCs/>
              </w:rPr>
              <w:t xml:space="preserve"> (DAA)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Seed diameter (mm)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Seed</w:t>
            </w:r>
          </w:p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growth rate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Fresh weight of seed (g/100 seed)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Dry weight</w:t>
            </w:r>
            <w:r w:rsidRPr="009B6136">
              <w:rPr>
                <w:b/>
              </w:rPr>
              <w:t xml:space="preserve"> </w:t>
            </w:r>
            <w:r w:rsidRPr="009B6136">
              <w:rPr>
                <w:b/>
                <w:bCs/>
              </w:rPr>
              <w:t>of seed</w:t>
            </w:r>
          </w:p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(g/100 seed)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Seed moisture</w:t>
            </w:r>
            <w:r w:rsidRPr="009B6136">
              <w:rPr>
                <w:b/>
              </w:rPr>
              <w:t xml:space="preserve"> </w:t>
            </w:r>
            <w:r w:rsidRPr="009B6136">
              <w:rPr>
                <w:b/>
                <w:bCs/>
              </w:rPr>
              <w:t>content</w:t>
            </w:r>
            <w:r w:rsidRPr="009B6136">
              <w:rPr>
                <w:b/>
              </w:rPr>
              <w:t xml:space="preserve"> </w:t>
            </w:r>
            <w:r w:rsidRPr="009B6136">
              <w:rPr>
                <w:b/>
                <w:bCs/>
              </w:rPr>
              <w:t>(%)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Seed protein (%)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0"/>
              </w:rPr>
            </w:pPr>
            <w:r w:rsidRPr="009B6136">
              <w:rPr>
                <w:b/>
                <w:bCs/>
                <w:szCs w:val="20"/>
              </w:rPr>
              <w:t>EC         (</w:t>
            </w:r>
            <w:r w:rsidRPr="009B6136">
              <w:rPr>
                <w:b/>
                <w:szCs w:val="20"/>
              </w:rPr>
              <w:t>µ</w:t>
            </w:r>
            <w:r w:rsidR="002938B6">
              <w:rPr>
                <w:b/>
                <w:spacing w:val="-6"/>
                <w:szCs w:val="20"/>
              </w:rPr>
              <w:t>S/m</w:t>
            </w:r>
            <w:r w:rsidRPr="009B6136">
              <w:rPr>
                <w:b/>
                <w:spacing w:val="-6"/>
                <w:szCs w:val="20"/>
              </w:rPr>
              <w:t>)</w:t>
            </w:r>
          </w:p>
        </w:tc>
      </w:tr>
      <w:tr w:rsidR="009B6136" w:rsidRPr="009B6136" w:rsidTr="00B7143A">
        <w:trPr>
          <w:trHeight w:val="440"/>
        </w:trPr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</w:rPr>
              <w:t xml:space="preserve">Diameter    </w:t>
            </w:r>
            <w:r w:rsidRPr="009B6136">
              <w:rPr>
                <w:b/>
                <w:bCs/>
              </w:rPr>
              <w:t>(mm)</w:t>
            </w: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0"/>
              </w:rPr>
            </w:pP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1.62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---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 xml:space="preserve">0.15 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 xml:space="preserve">0.02 </w:t>
            </w:r>
          </w:p>
        </w:tc>
        <w:tc>
          <w:tcPr>
            <w:tcW w:w="1325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86.7 (</w:t>
            </w:r>
            <w:r w:rsidRPr="009B6136">
              <w:rPr>
                <w:rFonts w:ascii="Calibri" w:hAnsi="Calibri"/>
                <w:sz w:val="22"/>
              </w:rPr>
              <w:t>68.61)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---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100.2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tcBorders>
              <w:top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10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2.79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0.23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1.29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0.25</w:t>
            </w:r>
          </w:p>
        </w:tc>
        <w:tc>
          <w:tcPr>
            <w:tcW w:w="1325" w:type="dxa"/>
            <w:tcBorders>
              <w:top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80.6 (</w:t>
            </w:r>
            <w:r w:rsidRPr="009B6136">
              <w:rPr>
                <w:rFonts w:ascii="Calibri" w:hAnsi="Calibri"/>
                <w:sz w:val="22"/>
              </w:rPr>
              <w:t>63.87)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116.9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15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3.99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0.24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5.78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1.41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75.6 (</w:t>
            </w:r>
            <w:r w:rsidRPr="009B6136">
              <w:rPr>
                <w:rFonts w:ascii="Calibri" w:hAnsi="Calibri"/>
                <w:sz w:val="22"/>
              </w:rPr>
              <w:t>60.40)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---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279.2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20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5.25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0.25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13.12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4.01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69.4 (</w:t>
            </w:r>
            <w:r w:rsidRPr="009B6136">
              <w:rPr>
                <w:rFonts w:ascii="Calibri" w:hAnsi="Calibri"/>
                <w:sz w:val="22"/>
              </w:rPr>
              <w:t>56.42)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4.6 (</w:t>
            </w:r>
            <w:r w:rsidRPr="009B6136">
              <w:rPr>
                <w:rFonts w:ascii="Calibri" w:hAnsi="Calibri"/>
                <w:sz w:val="22"/>
              </w:rPr>
              <w:t>12.38)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417.6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25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6.67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0.28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27.45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10.52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61.8 (</w:t>
            </w:r>
            <w:r w:rsidRPr="009B6136">
              <w:rPr>
                <w:rFonts w:ascii="Calibri" w:hAnsi="Calibri"/>
                <w:sz w:val="22"/>
              </w:rPr>
              <w:t>51.83)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8.3 (</w:t>
            </w:r>
            <w:r w:rsidRPr="009B6136">
              <w:rPr>
                <w:rFonts w:ascii="Calibri" w:hAnsi="Calibri"/>
                <w:sz w:val="22"/>
              </w:rPr>
              <w:t>16.74)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622.3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30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8.27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0.32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47.89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21.90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54.3 (</w:t>
            </w:r>
            <w:r w:rsidRPr="009B6136">
              <w:rPr>
                <w:rFonts w:ascii="Calibri" w:hAnsi="Calibri"/>
                <w:sz w:val="22"/>
              </w:rPr>
              <w:t>47.47)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15.5 (</w:t>
            </w:r>
            <w:r w:rsidRPr="009B6136">
              <w:rPr>
                <w:rFonts w:ascii="Calibri" w:hAnsi="Calibri"/>
                <w:sz w:val="22"/>
              </w:rPr>
              <w:t>23.18)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732.1</w:t>
            </w:r>
          </w:p>
        </w:tc>
      </w:tr>
      <w:tr w:rsidR="009B6136" w:rsidRPr="009B6136" w:rsidTr="00B7143A">
        <w:trPr>
          <w:trHeight w:val="245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35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9.08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0.16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49.56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27.78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43.9 (</w:t>
            </w:r>
            <w:r w:rsidRPr="009B6136">
              <w:rPr>
                <w:rFonts w:ascii="Calibri" w:hAnsi="Calibri"/>
                <w:sz w:val="22"/>
              </w:rPr>
              <w:t>41.50)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21.4 (</w:t>
            </w:r>
            <w:r w:rsidRPr="009B6136">
              <w:rPr>
                <w:rFonts w:ascii="Calibri" w:hAnsi="Calibri"/>
                <w:sz w:val="22"/>
              </w:rPr>
              <w:t>27.56)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944.5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  <w:bCs/>
              </w:rPr>
              <w:t>40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9.49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0.08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51.58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30.97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39.9 (</w:t>
            </w:r>
            <w:r w:rsidRPr="009B6136">
              <w:rPr>
                <w:rFonts w:ascii="Calibri" w:hAnsi="Calibri"/>
                <w:sz w:val="22"/>
              </w:rPr>
              <w:t>39.17)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28.7 (</w:t>
            </w:r>
            <w:r w:rsidRPr="009B6136">
              <w:rPr>
                <w:rFonts w:ascii="Calibri" w:hAnsi="Calibri"/>
                <w:sz w:val="22"/>
              </w:rPr>
              <w:t>32.39)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850.2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45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9.12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-0.07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47.23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31.92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32.4 (</w:t>
            </w:r>
            <w:r w:rsidRPr="009B6136">
              <w:rPr>
                <w:rFonts w:ascii="Calibri" w:hAnsi="Calibri"/>
                <w:sz w:val="22"/>
              </w:rPr>
              <w:t>34.70)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32.6 (</w:t>
            </w:r>
            <w:r w:rsidRPr="009B6136">
              <w:rPr>
                <w:rFonts w:ascii="Calibri" w:hAnsi="Calibri"/>
                <w:sz w:val="22"/>
              </w:rPr>
              <w:t>34.82)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790.6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</w:rPr>
              <w:t>50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7.82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-0.26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44.96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32.47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27.8 (</w:t>
            </w:r>
            <w:r w:rsidRPr="009B6136">
              <w:rPr>
                <w:rFonts w:ascii="Calibri" w:hAnsi="Calibri"/>
                <w:sz w:val="22"/>
              </w:rPr>
              <w:t>31.82)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34.7 (</w:t>
            </w:r>
            <w:r w:rsidRPr="009B6136">
              <w:rPr>
                <w:rFonts w:ascii="Calibri" w:hAnsi="Calibri"/>
                <w:sz w:val="22"/>
              </w:rPr>
              <w:t>36.09)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606.3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</w:rPr>
              <w:t>55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7.82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39.74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32.46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18.3 (</w:t>
            </w:r>
            <w:r w:rsidRPr="009B6136">
              <w:rPr>
                <w:rFonts w:ascii="Calibri" w:hAnsi="Calibri"/>
                <w:sz w:val="22"/>
              </w:rPr>
              <w:t>25.33)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34.2 (</w:t>
            </w:r>
            <w:r w:rsidRPr="009B6136">
              <w:rPr>
                <w:rFonts w:ascii="Calibri" w:hAnsi="Calibri"/>
                <w:sz w:val="22"/>
              </w:rPr>
              <w:t>35.79)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609.7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</w:rPr>
            </w:pPr>
            <w:r w:rsidRPr="009B6136">
              <w:rPr>
                <w:b/>
              </w:rPr>
              <w:t>60</w:t>
            </w:r>
          </w:p>
        </w:tc>
        <w:tc>
          <w:tcPr>
            <w:tcW w:w="99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7.81</w:t>
            </w:r>
          </w:p>
        </w:tc>
        <w:tc>
          <w:tcPr>
            <w:tcW w:w="108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</w:pPr>
            <w:r w:rsidRPr="009B6136">
              <w:t>0.00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38.79</w:t>
            </w:r>
          </w:p>
        </w:tc>
        <w:tc>
          <w:tcPr>
            <w:tcW w:w="137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32.44</w:t>
            </w:r>
          </w:p>
        </w:tc>
        <w:tc>
          <w:tcPr>
            <w:tcW w:w="1325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16.4 (</w:t>
            </w:r>
            <w:r w:rsidRPr="009B6136">
              <w:rPr>
                <w:rFonts w:ascii="Calibri" w:hAnsi="Calibri"/>
                <w:sz w:val="22"/>
              </w:rPr>
              <w:t>23.89)</w:t>
            </w:r>
          </w:p>
        </w:tc>
        <w:tc>
          <w:tcPr>
            <w:tcW w:w="135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34.8 (</w:t>
            </w:r>
            <w:r w:rsidRPr="009B6136">
              <w:rPr>
                <w:rFonts w:ascii="Calibri" w:hAnsi="Calibri"/>
                <w:sz w:val="22"/>
              </w:rPr>
              <w:t>36.15)</w:t>
            </w:r>
          </w:p>
        </w:tc>
        <w:tc>
          <w:tcPr>
            <w:tcW w:w="900" w:type="dxa"/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602.5</w:t>
            </w:r>
          </w:p>
        </w:tc>
      </w:tr>
      <w:tr w:rsidR="009B6136" w:rsidRPr="009B6136" w:rsidTr="00B7143A">
        <w:trPr>
          <w:trHeight w:val="353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350AA" w:rsidRPr="009B6136" w:rsidRDefault="003350AA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350AA" w:rsidRPr="009B6136" w:rsidRDefault="003350AA" w:rsidP="00B7143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6.64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350AA" w:rsidRPr="009B6136" w:rsidRDefault="003350AA" w:rsidP="00B7143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0.11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350AA" w:rsidRPr="009B6136" w:rsidRDefault="003350AA" w:rsidP="00B7143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30.63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3350AA" w:rsidRPr="009B6136" w:rsidRDefault="003350AA" w:rsidP="00B7143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18.85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3350AA" w:rsidRPr="009B6136" w:rsidRDefault="003350AA" w:rsidP="00B7143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50.6</w:t>
            </w:r>
            <w:r w:rsidR="00593504" w:rsidRPr="009B6136">
              <w:rPr>
                <w:rFonts w:ascii="Calibri" w:hAnsi="Calibri"/>
                <w:sz w:val="22"/>
              </w:rPr>
              <w:t xml:space="preserve"> (45.42)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350AA" w:rsidRPr="009B6136" w:rsidRDefault="003350AA" w:rsidP="00B7143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23.9</w:t>
            </w:r>
            <w:r w:rsidR="00593504" w:rsidRPr="009B6136">
              <w:rPr>
                <w:rFonts w:ascii="Calibri" w:hAnsi="Calibri"/>
                <w:sz w:val="22"/>
              </w:rPr>
              <w:t xml:space="preserve"> (28.34)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50AA" w:rsidRPr="009B6136" w:rsidRDefault="003350AA" w:rsidP="00B7143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556.0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9B6136">
              <w:rPr>
                <w:b/>
                <w:bCs/>
              </w:rPr>
              <w:t>SEd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0.081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0.002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0.435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0.312</w:t>
            </w:r>
          </w:p>
        </w:tc>
        <w:tc>
          <w:tcPr>
            <w:tcW w:w="1325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0.366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0.259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8.272</w:t>
            </w:r>
          </w:p>
        </w:tc>
      </w:tr>
      <w:tr w:rsidR="009B6136" w:rsidRPr="009B6136" w:rsidTr="00B7143A">
        <w:trPr>
          <w:trHeight w:val="263"/>
        </w:trPr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:rsidR="001C54F2" w:rsidRPr="009B6136" w:rsidRDefault="001C54F2" w:rsidP="00B7143A">
            <w:pPr>
              <w:spacing w:after="0"/>
              <w:jc w:val="center"/>
              <w:rPr>
                <w:b/>
                <w:bCs/>
              </w:rPr>
            </w:pPr>
            <w:r w:rsidRPr="009B6136">
              <w:rPr>
                <w:b/>
                <w:bCs/>
              </w:rPr>
              <w:t>CD (P=0.05)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0.164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0.004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0.882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0.633</w:t>
            </w: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0.742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:rsidR="001C54F2" w:rsidRPr="009B6136" w:rsidRDefault="00EF4A8F" w:rsidP="00B7143A">
            <w:pPr>
              <w:spacing w:after="0"/>
              <w:jc w:val="center"/>
            </w:pPr>
            <w:r w:rsidRPr="009B6136">
              <w:t>0.531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1C54F2" w:rsidRPr="009B6136" w:rsidRDefault="002C5C99" w:rsidP="00B7143A">
            <w:pPr>
              <w:spacing w:after="0"/>
              <w:jc w:val="center"/>
            </w:pPr>
            <w:r w:rsidRPr="009B6136">
              <w:t>16.777</w:t>
            </w:r>
          </w:p>
        </w:tc>
      </w:tr>
    </w:tbl>
    <w:p w:rsidR="001C54F2" w:rsidRPr="009B6136" w:rsidRDefault="001C54F2" w:rsidP="00621E00">
      <w:pPr>
        <w:spacing w:after="0"/>
        <w:rPr>
          <w:bCs/>
        </w:rPr>
      </w:pPr>
    </w:p>
    <w:p w:rsidR="00EE504B" w:rsidRPr="009B6136" w:rsidRDefault="007A6831" w:rsidP="001C54F2">
      <w:pPr>
        <w:spacing w:after="0" w:line="360" w:lineRule="auto"/>
        <w:rPr>
          <w:bCs/>
        </w:rPr>
      </w:pPr>
      <w:r w:rsidRPr="009B6136">
        <w:rPr>
          <w:bCs/>
        </w:rPr>
        <w:t xml:space="preserve">EC – Electrical conductivity     </w:t>
      </w:r>
    </w:p>
    <w:p w:rsidR="00D84F3A" w:rsidRPr="009B6136" w:rsidRDefault="007A6831" w:rsidP="001C54F2">
      <w:pPr>
        <w:spacing w:after="0" w:line="360" w:lineRule="auto"/>
        <w:rPr>
          <w:bCs/>
        </w:rPr>
      </w:pPr>
      <w:r w:rsidRPr="009B6136">
        <w:rPr>
          <w:bCs/>
        </w:rPr>
        <w:t>Figures in the parenthesis indicate arcsine values.</w:t>
      </w:r>
    </w:p>
    <w:p w:rsidR="00D84F3A" w:rsidRPr="009B6136" w:rsidRDefault="00D84F3A" w:rsidP="00DB2A4D">
      <w:pPr>
        <w:rPr>
          <w:b/>
        </w:rPr>
      </w:pPr>
    </w:p>
    <w:p w:rsidR="00C30840" w:rsidRPr="009B6136" w:rsidRDefault="00C30840" w:rsidP="00DB2A4D">
      <w:pPr>
        <w:rPr>
          <w:b/>
        </w:rPr>
      </w:pPr>
    </w:p>
    <w:p w:rsidR="00F05035" w:rsidRDefault="00EE4A63" w:rsidP="00264DC7">
      <w:pPr>
        <w:rPr>
          <w:b/>
        </w:rPr>
      </w:pPr>
      <w:commentRangeStart w:id="183"/>
      <w:r w:rsidRPr="009B6136">
        <w:rPr>
          <w:b/>
        </w:rPr>
        <w:t>Table 3</w:t>
      </w:r>
      <w:commentRangeEnd w:id="183"/>
      <w:r w:rsidR="00DE016A">
        <w:rPr>
          <w:rStyle w:val="CommentReference"/>
        </w:rPr>
        <w:commentReference w:id="183"/>
      </w:r>
      <w:r w:rsidRPr="009B6136">
        <w:rPr>
          <w:b/>
          <w:noProof/>
        </w:rPr>
        <w:t>:</w:t>
      </w:r>
      <w:r w:rsidRPr="009B6136">
        <w:rPr>
          <w:b/>
        </w:rPr>
        <w:t xml:space="preserve"> Effect of maturity stages (DAA) on seed physiological </w:t>
      </w:r>
      <w:r w:rsidR="00837D36" w:rsidRPr="009B6136">
        <w:rPr>
          <w:b/>
        </w:rPr>
        <w:t>characteristics in</w:t>
      </w:r>
      <w:r w:rsidR="001C54F2" w:rsidRPr="009B6136">
        <w:rPr>
          <w:b/>
        </w:rPr>
        <w:t xml:space="preserve"> winged bean cv. </w:t>
      </w:r>
      <w:proofErr w:type="spellStart"/>
      <w:r w:rsidR="001C54F2" w:rsidRPr="009B6136">
        <w:rPr>
          <w:b/>
        </w:rPr>
        <w:t>Revathy</w:t>
      </w:r>
      <w:proofErr w:type="spellEnd"/>
    </w:p>
    <w:tbl>
      <w:tblPr>
        <w:tblStyle w:val="TableGrid"/>
        <w:tblpPr w:leftFromText="180" w:rightFromText="180" w:vertAnchor="text" w:horzAnchor="margin" w:tblpX="-370" w:tblpY="186"/>
        <w:tblW w:w="95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265"/>
        <w:gridCol w:w="1175"/>
        <w:gridCol w:w="1260"/>
        <w:gridCol w:w="810"/>
        <w:gridCol w:w="810"/>
        <w:gridCol w:w="1170"/>
        <w:gridCol w:w="895"/>
        <w:gridCol w:w="810"/>
      </w:tblGrid>
      <w:tr w:rsidR="00BB7942" w:rsidRPr="009B6136" w:rsidTr="00D67818">
        <w:trPr>
          <w:trHeight w:val="80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42" w:rsidRPr="009B6136" w:rsidRDefault="00BB7942" w:rsidP="00D6781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0"/>
              </w:rPr>
            </w:pPr>
            <w:r w:rsidRPr="009B6136">
              <w:rPr>
                <w:b/>
                <w:bCs/>
                <w:szCs w:val="20"/>
              </w:rPr>
              <w:t xml:space="preserve">Days after </w:t>
            </w:r>
            <w:proofErr w:type="spellStart"/>
            <w:r w:rsidRPr="009B6136">
              <w:rPr>
                <w:b/>
                <w:bCs/>
                <w:szCs w:val="20"/>
              </w:rPr>
              <w:t>anthesis</w:t>
            </w:r>
            <w:proofErr w:type="spellEnd"/>
            <w:r w:rsidRPr="009B6136">
              <w:rPr>
                <w:b/>
                <w:bCs/>
                <w:szCs w:val="20"/>
              </w:rPr>
              <w:t xml:space="preserve"> (DAA)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Germination (%)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Hard seed (%)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Speed of Germination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Root length</w:t>
            </w:r>
          </w:p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(cm)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Shoot length</w:t>
            </w:r>
          </w:p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(cm)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Dry matter production</w:t>
            </w:r>
          </w:p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(g/10 seedlings)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proofErr w:type="spellStart"/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Vigour</w:t>
            </w:r>
            <w:proofErr w:type="spellEnd"/>
          </w:p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Index 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proofErr w:type="spellStart"/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Vigour</w:t>
            </w:r>
            <w:proofErr w:type="spellEnd"/>
          </w:p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/>
                <w:b/>
                <w:bCs/>
                <w:kern w:val="24"/>
                <w:sz w:val="20"/>
                <w:szCs w:val="20"/>
              </w:rPr>
              <w:t>Index II</w:t>
            </w:r>
          </w:p>
        </w:tc>
      </w:tr>
      <w:tr w:rsidR="00BB7942" w:rsidRPr="009B6136" w:rsidTr="00D67818">
        <w:trPr>
          <w:trHeight w:val="248"/>
        </w:trPr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b/>
                <w:bCs/>
                <w:kern w:val="24"/>
                <w:sz w:val="20"/>
                <w:szCs w:val="20"/>
              </w:rPr>
              <w:t>35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11 (</w:t>
            </w:r>
            <w:r w:rsidRPr="00D51320">
              <w:rPr>
                <w:rFonts w:ascii="Calibri" w:hAnsi="Calibri"/>
                <w:sz w:val="22"/>
              </w:rPr>
              <w:t>19.37</w:t>
            </w:r>
            <w:r w:rsidRPr="009B6136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 (0.00)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0.3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8.9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7.8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0.437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5</w:t>
            </w:r>
          </w:p>
        </w:tc>
      </w:tr>
      <w:tr w:rsidR="00BB7942" w:rsidRPr="009B6136" w:rsidTr="00D67818">
        <w:trPr>
          <w:trHeight w:val="260"/>
        </w:trPr>
        <w:tc>
          <w:tcPr>
            <w:tcW w:w="1350" w:type="dxa"/>
            <w:tcBorders>
              <w:top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b/>
                <w:bCs/>
                <w:kern w:val="24"/>
                <w:sz w:val="20"/>
                <w:szCs w:val="20"/>
              </w:rPr>
              <w:t>40</w:t>
            </w:r>
          </w:p>
        </w:tc>
        <w:tc>
          <w:tcPr>
            <w:tcW w:w="1265" w:type="dxa"/>
            <w:tcBorders>
              <w:top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37 (</w:t>
            </w:r>
            <w:r w:rsidRPr="009B6136">
              <w:rPr>
                <w:rFonts w:ascii="Calibri" w:hAnsi="Calibri"/>
                <w:sz w:val="22"/>
              </w:rPr>
              <w:t>37.46)</w:t>
            </w:r>
          </w:p>
        </w:tc>
        <w:tc>
          <w:tcPr>
            <w:tcW w:w="1175" w:type="dxa"/>
            <w:tcBorders>
              <w:top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 (0.00)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1.2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11.8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10.9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0.591</w:t>
            </w:r>
          </w:p>
        </w:tc>
        <w:tc>
          <w:tcPr>
            <w:tcW w:w="895" w:type="dxa"/>
            <w:tcBorders>
              <w:top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840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22</w:t>
            </w:r>
          </w:p>
        </w:tc>
      </w:tr>
      <w:tr w:rsidR="00BB7942" w:rsidRPr="009B6136" w:rsidTr="00D67818">
        <w:trPr>
          <w:trHeight w:val="260"/>
        </w:trPr>
        <w:tc>
          <w:tcPr>
            <w:tcW w:w="135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b/>
                <w:bCs/>
                <w:kern w:val="24"/>
                <w:sz w:val="20"/>
                <w:szCs w:val="20"/>
              </w:rPr>
              <w:t>45</w:t>
            </w:r>
          </w:p>
        </w:tc>
        <w:tc>
          <w:tcPr>
            <w:tcW w:w="126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69 (</w:t>
            </w:r>
            <w:r w:rsidRPr="009B6136">
              <w:rPr>
                <w:rFonts w:ascii="Calibri" w:hAnsi="Calibri"/>
                <w:sz w:val="22"/>
              </w:rPr>
              <w:t>56.17)</w:t>
            </w:r>
          </w:p>
        </w:tc>
        <w:tc>
          <w:tcPr>
            <w:tcW w:w="117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 (0.00)</w:t>
            </w:r>
          </w:p>
        </w:tc>
        <w:tc>
          <w:tcPr>
            <w:tcW w:w="126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2.4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15.2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12.1</w:t>
            </w:r>
          </w:p>
        </w:tc>
        <w:tc>
          <w:tcPr>
            <w:tcW w:w="117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0.712</w:t>
            </w:r>
          </w:p>
        </w:tc>
        <w:tc>
          <w:tcPr>
            <w:tcW w:w="89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1884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49</w:t>
            </w:r>
          </w:p>
        </w:tc>
      </w:tr>
      <w:tr w:rsidR="00BB7942" w:rsidRPr="009B6136" w:rsidTr="00D67818">
        <w:trPr>
          <w:trHeight w:val="260"/>
        </w:trPr>
        <w:tc>
          <w:tcPr>
            <w:tcW w:w="135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b/>
                <w:bCs/>
                <w:kern w:val="24"/>
                <w:sz w:val="20"/>
                <w:szCs w:val="20"/>
              </w:rPr>
              <w:t>50</w:t>
            </w:r>
          </w:p>
        </w:tc>
        <w:tc>
          <w:tcPr>
            <w:tcW w:w="126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88 (</w:t>
            </w:r>
            <w:r w:rsidRPr="009B6136">
              <w:rPr>
                <w:rFonts w:ascii="Calibri" w:hAnsi="Calibri"/>
                <w:sz w:val="22"/>
              </w:rPr>
              <w:t>69.73)</w:t>
            </w:r>
          </w:p>
        </w:tc>
        <w:tc>
          <w:tcPr>
            <w:tcW w:w="117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12 (20.27)</w:t>
            </w:r>
          </w:p>
        </w:tc>
        <w:tc>
          <w:tcPr>
            <w:tcW w:w="126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4.1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17.5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15.7</w:t>
            </w:r>
          </w:p>
        </w:tc>
        <w:tc>
          <w:tcPr>
            <w:tcW w:w="117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0.894</w:t>
            </w:r>
          </w:p>
        </w:tc>
        <w:tc>
          <w:tcPr>
            <w:tcW w:w="89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2922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79</w:t>
            </w:r>
          </w:p>
        </w:tc>
      </w:tr>
      <w:tr w:rsidR="00BB7942" w:rsidRPr="009B6136" w:rsidTr="00D67818">
        <w:trPr>
          <w:trHeight w:val="260"/>
        </w:trPr>
        <w:tc>
          <w:tcPr>
            <w:tcW w:w="135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b/>
                <w:bCs/>
                <w:kern w:val="24"/>
                <w:sz w:val="20"/>
                <w:szCs w:val="20"/>
              </w:rPr>
              <w:t>55</w:t>
            </w:r>
          </w:p>
        </w:tc>
        <w:tc>
          <w:tcPr>
            <w:tcW w:w="126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88 (</w:t>
            </w:r>
            <w:r w:rsidRPr="009B6136">
              <w:rPr>
                <w:rFonts w:ascii="Calibri" w:hAnsi="Calibri"/>
                <w:sz w:val="22"/>
              </w:rPr>
              <w:t>69.73)</w:t>
            </w:r>
          </w:p>
        </w:tc>
        <w:tc>
          <w:tcPr>
            <w:tcW w:w="117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12 (20.27)</w:t>
            </w:r>
          </w:p>
        </w:tc>
        <w:tc>
          <w:tcPr>
            <w:tcW w:w="126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4.1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17.5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15.6</w:t>
            </w:r>
          </w:p>
        </w:tc>
        <w:tc>
          <w:tcPr>
            <w:tcW w:w="117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0.892</w:t>
            </w:r>
          </w:p>
        </w:tc>
        <w:tc>
          <w:tcPr>
            <w:tcW w:w="89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2913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78</w:t>
            </w:r>
          </w:p>
        </w:tc>
      </w:tr>
      <w:tr w:rsidR="00BB7942" w:rsidRPr="009B6136" w:rsidTr="00D67818">
        <w:trPr>
          <w:trHeight w:val="260"/>
        </w:trPr>
        <w:tc>
          <w:tcPr>
            <w:tcW w:w="135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b/>
                <w:bCs/>
                <w:kern w:val="24"/>
                <w:sz w:val="20"/>
                <w:szCs w:val="20"/>
              </w:rPr>
              <w:t>60</w:t>
            </w:r>
          </w:p>
        </w:tc>
        <w:tc>
          <w:tcPr>
            <w:tcW w:w="126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88 (</w:t>
            </w:r>
            <w:r w:rsidRPr="009B6136">
              <w:rPr>
                <w:rFonts w:ascii="Calibri" w:hAnsi="Calibri"/>
                <w:sz w:val="22"/>
              </w:rPr>
              <w:t>69.73)</w:t>
            </w:r>
          </w:p>
        </w:tc>
        <w:tc>
          <w:tcPr>
            <w:tcW w:w="117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12 (20.27)</w:t>
            </w:r>
          </w:p>
        </w:tc>
        <w:tc>
          <w:tcPr>
            <w:tcW w:w="126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4.1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17.4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15.6</w:t>
            </w:r>
          </w:p>
        </w:tc>
        <w:tc>
          <w:tcPr>
            <w:tcW w:w="117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0.889</w:t>
            </w:r>
          </w:p>
        </w:tc>
        <w:tc>
          <w:tcPr>
            <w:tcW w:w="895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2904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Franklin Gothic Book" w:hAnsi="Franklin Gothic Book" w:cs="Arial"/>
                <w:sz w:val="20"/>
                <w:szCs w:val="20"/>
              </w:rPr>
            </w:pPr>
            <w:r w:rsidRPr="009B6136">
              <w:rPr>
                <w:rFonts w:ascii="Franklin Gothic Book" w:hAnsi="Franklin Gothic Book" w:cs="Arial"/>
                <w:kern w:val="24"/>
                <w:sz w:val="20"/>
                <w:szCs w:val="20"/>
              </w:rPr>
              <w:t>78</w:t>
            </w:r>
          </w:p>
        </w:tc>
      </w:tr>
      <w:tr w:rsidR="00BB7942" w:rsidRPr="009B6136" w:rsidTr="00D67818">
        <w:trPr>
          <w:trHeight w:val="260"/>
        </w:trPr>
        <w:tc>
          <w:tcPr>
            <w:tcW w:w="135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B6136">
              <w:rPr>
                <w:b/>
                <w:bCs/>
                <w:szCs w:val="20"/>
              </w:rPr>
              <w:t>Mean</w:t>
            </w:r>
          </w:p>
        </w:tc>
        <w:tc>
          <w:tcPr>
            <w:tcW w:w="1265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64 (53.70)</w:t>
            </w:r>
          </w:p>
        </w:tc>
        <w:tc>
          <w:tcPr>
            <w:tcW w:w="1175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6 (10.14)</w:t>
            </w:r>
          </w:p>
        </w:tc>
        <w:tc>
          <w:tcPr>
            <w:tcW w:w="126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2.7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14.7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13.0</w:t>
            </w:r>
          </w:p>
        </w:tc>
        <w:tc>
          <w:tcPr>
            <w:tcW w:w="117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0.736</w:t>
            </w:r>
          </w:p>
        </w:tc>
        <w:tc>
          <w:tcPr>
            <w:tcW w:w="895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1941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9B6136">
              <w:rPr>
                <w:rFonts w:ascii="Calibri" w:hAnsi="Calibri"/>
                <w:sz w:val="22"/>
              </w:rPr>
              <w:t>52</w:t>
            </w:r>
          </w:p>
        </w:tc>
      </w:tr>
      <w:tr w:rsidR="00BB7942" w:rsidRPr="009B6136" w:rsidTr="00D67818">
        <w:trPr>
          <w:trHeight w:val="260"/>
        </w:trPr>
        <w:tc>
          <w:tcPr>
            <w:tcW w:w="135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b/>
                <w:bCs/>
                <w:szCs w:val="20"/>
              </w:rPr>
            </w:pPr>
            <w:proofErr w:type="spellStart"/>
            <w:r w:rsidRPr="009B6136">
              <w:rPr>
                <w:b/>
                <w:bCs/>
                <w:szCs w:val="20"/>
              </w:rPr>
              <w:t>SEd</w:t>
            </w:r>
            <w:proofErr w:type="spellEnd"/>
          </w:p>
        </w:tc>
        <w:tc>
          <w:tcPr>
            <w:tcW w:w="1265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0.744</w:t>
            </w:r>
          </w:p>
        </w:tc>
        <w:tc>
          <w:tcPr>
            <w:tcW w:w="1175" w:type="dxa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 xml:space="preserve">0.000    </w:t>
            </w:r>
          </w:p>
        </w:tc>
        <w:tc>
          <w:tcPr>
            <w:tcW w:w="126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 xml:space="preserve">0.038   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 xml:space="preserve">0.273  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 xml:space="preserve">0.169 </w:t>
            </w:r>
          </w:p>
        </w:tc>
        <w:tc>
          <w:tcPr>
            <w:tcW w:w="117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 xml:space="preserve">0.008  </w:t>
            </w:r>
          </w:p>
        </w:tc>
        <w:tc>
          <w:tcPr>
            <w:tcW w:w="895" w:type="dxa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 xml:space="preserve">35.409   </w:t>
            </w:r>
          </w:p>
        </w:tc>
        <w:tc>
          <w:tcPr>
            <w:tcW w:w="810" w:type="dxa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 xml:space="preserve">1.064  </w:t>
            </w:r>
          </w:p>
        </w:tc>
      </w:tr>
      <w:tr w:rsidR="00BB7942" w:rsidRPr="009B6136" w:rsidTr="00D67818">
        <w:trPr>
          <w:trHeight w:val="240"/>
        </w:trPr>
        <w:tc>
          <w:tcPr>
            <w:tcW w:w="135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B6136">
              <w:rPr>
                <w:b/>
                <w:bCs/>
                <w:szCs w:val="20"/>
              </w:rPr>
              <w:t>CD (P=0.05)</w:t>
            </w:r>
          </w:p>
        </w:tc>
        <w:tc>
          <w:tcPr>
            <w:tcW w:w="1265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  <w:vertAlign w:val="superscript"/>
              </w:rPr>
            </w:pPr>
            <w:r w:rsidRPr="009B6136">
              <w:rPr>
                <w:szCs w:val="20"/>
              </w:rPr>
              <w:t>1.563</w:t>
            </w:r>
          </w:p>
        </w:tc>
        <w:tc>
          <w:tcPr>
            <w:tcW w:w="1175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0.000</w:t>
            </w:r>
          </w:p>
        </w:tc>
        <w:tc>
          <w:tcPr>
            <w:tcW w:w="126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  <w:vertAlign w:val="superscript"/>
              </w:rPr>
            </w:pPr>
            <w:r w:rsidRPr="009B6136">
              <w:rPr>
                <w:szCs w:val="20"/>
              </w:rPr>
              <w:t>0.080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  <w:vertAlign w:val="superscript"/>
              </w:rPr>
            </w:pPr>
            <w:r w:rsidRPr="009B6136">
              <w:rPr>
                <w:szCs w:val="20"/>
              </w:rPr>
              <w:t>0.573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  <w:vertAlign w:val="superscript"/>
              </w:rPr>
            </w:pPr>
            <w:r w:rsidRPr="009B6136">
              <w:rPr>
                <w:szCs w:val="20"/>
              </w:rPr>
              <w:t>0.355</w:t>
            </w:r>
          </w:p>
        </w:tc>
        <w:tc>
          <w:tcPr>
            <w:tcW w:w="117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  <w:vertAlign w:val="superscript"/>
              </w:rPr>
            </w:pPr>
            <w:r w:rsidRPr="009B6136">
              <w:rPr>
                <w:szCs w:val="20"/>
              </w:rPr>
              <w:t>0.015</w:t>
            </w:r>
          </w:p>
        </w:tc>
        <w:tc>
          <w:tcPr>
            <w:tcW w:w="895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74.392</w:t>
            </w:r>
          </w:p>
        </w:tc>
        <w:tc>
          <w:tcPr>
            <w:tcW w:w="810" w:type="dxa"/>
            <w:vAlign w:val="center"/>
          </w:tcPr>
          <w:p w:rsidR="00BB7942" w:rsidRPr="009B6136" w:rsidRDefault="00BB7942" w:rsidP="00D67818">
            <w:pPr>
              <w:spacing w:after="0"/>
              <w:jc w:val="center"/>
              <w:rPr>
                <w:szCs w:val="20"/>
              </w:rPr>
            </w:pPr>
            <w:r w:rsidRPr="009B6136">
              <w:rPr>
                <w:szCs w:val="20"/>
              </w:rPr>
              <w:t>2.235</w:t>
            </w:r>
          </w:p>
        </w:tc>
      </w:tr>
    </w:tbl>
    <w:p w:rsidR="0064467F" w:rsidRPr="009B6136" w:rsidRDefault="00062D6D" w:rsidP="00264DC7">
      <w:pPr>
        <w:spacing w:before="240"/>
        <w:rPr>
          <w:b/>
        </w:rPr>
      </w:pPr>
      <w:r w:rsidRPr="009B6136">
        <w:rPr>
          <w:bCs/>
        </w:rPr>
        <w:t>Figures in the parenthesis indicate arcsine values</w:t>
      </w:r>
    </w:p>
    <w:p w:rsidR="009848E8" w:rsidRDefault="009848E8" w:rsidP="00062D6D">
      <w:pPr>
        <w:rPr>
          <w:bCs/>
        </w:rPr>
      </w:pPr>
    </w:p>
    <w:p w:rsidR="00F05035" w:rsidRPr="009B6136" w:rsidRDefault="00F05035" w:rsidP="00062D6D">
      <w:pPr>
        <w:rPr>
          <w:bCs/>
        </w:rPr>
      </w:pPr>
    </w:p>
    <w:p w:rsidR="00621E00" w:rsidRPr="009B6136" w:rsidRDefault="00621E00" w:rsidP="00062D6D">
      <w:pPr>
        <w:rPr>
          <w:bCs/>
        </w:rPr>
      </w:pPr>
    </w:p>
    <w:p w:rsidR="00264DC7" w:rsidRDefault="00264DC7" w:rsidP="00062D6D">
      <w:pPr>
        <w:rPr>
          <w:bCs/>
        </w:rPr>
      </w:pPr>
    </w:p>
    <w:p w:rsidR="0086400B" w:rsidRPr="009B6136" w:rsidRDefault="0086400B" w:rsidP="00062D6D">
      <w:pPr>
        <w:rPr>
          <w:bCs/>
        </w:rPr>
      </w:pPr>
    </w:p>
    <w:p w:rsidR="00923ABE" w:rsidRPr="009B6136" w:rsidRDefault="00923ABE" w:rsidP="00062D6D">
      <w:pPr>
        <w:rPr>
          <w:bCs/>
        </w:rPr>
      </w:pPr>
    </w:p>
    <w:p w:rsidR="00C9746F" w:rsidRPr="009B6136" w:rsidRDefault="001C54F2" w:rsidP="00062D6D">
      <w:r w:rsidRPr="009B6136">
        <w:rPr>
          <w:rFonts w:ascii="Times New Roman" w:hAnsi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E6446" wp14:editId="2999941E">
                <wp:simplePos x="0" y="0"/>
                <wp:positionH relativeFrom="column">
                  <wp:posOffset>3810000</wp:posOffset>
                </wp:positionH>
                <wp:positionV relativeFrom="paragraph">
                  <wp:posOffset>125730</wp:posOffset>
                </wp:positionV>
                <wp:extent cx="237172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BBB" w:rsidRPr="00C82932" w:rsidRDefault="00CE4BBB" w:rsidP="005C15F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Figure 2</w:t>
                            </w:r>
                            <w:r w:rsidRPr="00C82932">
                              <w:rPr>
                                <w:b/>
                                <w:bCs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Seed maturity stages</w:t>
                            </w:r>
                            <w:r w:rsidRPr="00C82932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:rsidR="00CE4BBB" w:rsidRDefault="00CE4BBB" w:rsidP="005C15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3E6446" id="Rectangle 8" o:spid="_x0000_s1026" style="position:absolute;left:0;text-align:left;margin-left:300pt;margin-top:9.9pt;width:186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" fillcolor="white [3201]" strokecolor="black [3200]" strokeweight="1pt">
                <v:textbox>
                  <w:txbxContent>
                    <w:p w:rsidR="00CE4BBB" w:rsidRPr="00C82932" w:rsidRDefault="00CE4BBB" w:rsidP="005C15F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Figure 2</w:t>
                      </w:r>
                      <w:r w:rsidRPr="00C82932">
                        <w:rPr>
                          <w:b/>
                          <w:bCs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Seed maturity stages</w:t>
                      </w:r>
                      <w:r w:rsidRPr="00C82932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:rsidR="00CE4BBB" w:rsidRDefault="00CE4BBB" w:rsidP="005C15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1E00" w:rsidRPr="009B6136">
        <w:rPr>
          <w:rFonts w:ascii="Times New Roman" w:hAnsi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40FB4" wp14:editId="796B26D5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318135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BBB" w:rsidRPr="00C82932" w:rsidRDefault="00CE4BBB" w:rsidP="005C15F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Figure 1</w:t>
                            </w:r>
                            <w:r w:rsidRPr="00C82932">
                              <w:rPr>
                                <w:b/>
                                <w:bCs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Pod maturity stages</w:t>
                            </w:r>
                            <w:r w:rsidRPr="00C82932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:rsidR="00CE4BBB" w:rsidRDefault="00CE4BBB" w:rsidP="005C15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D40FB4" id="Rectangle 7" o:spid="_x0000_s1027" style="position:absolute;left:0;text-align:left;margin-left:0;margin-top:10.1pt;width:250.5pt;height:1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" fillcolor="white [3201]" strokecolor="black [3200]" strokeweight="1pt">
                <v:textbox>
                  <w:txbxContent>
                    <w:p w:rsidR="00CE4BBB" w:rsidRPr="00C82932" w:rsidRDefault="00CE4BBB" w:rsidP="005C15F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Figure 1</w:t>
                      </w:r>
                      <w:r w:rsidRPr="00C82932">
                        <w:rPr>
                          <w:b/>
                          <w:bCs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Pod maturity stages</w:t>
                      </w:r>
                      <w:r w:rsidRPr="00C82932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:rsidR="00CE4BBB" w:rsidRDefault="00CE4BBB" w:rsidP="005C15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C3C" w:rsidRPr="009B6136" w:rsidRDefault="001C54F2" w:rsidP="00AB74C4">
      <w:r w:rsidRPr="009B6136">
        <w:rPr>
          <w:noProof/>
          <w:lang w:bidi="ta-IN"/>
        </w:rPr>
        <w:drawing>
          <wp:anchor distT="0" distB="0" distL="114300" distR="114300" simplePos="0" relativeHeight="251661312" behindDoc="0" locked="0" layoutInCell="1" allowOverlap="1" wp14:anchorId="4DBEF7E2" wp14:editId="32388839">
            <wp:simplePos x="0" y="0"/>
            <wp:positionH relativeFrom="column">
              <wp:posOffset>3495675</wp:posOffset>
            </wp:positionH>
            <wp:positionV relativeFrom="paragraph">
              <wp:posOffset>222884</wp:posOffset>
            </wp:positionV>
            <wp:extent cx="2857500" cy="27336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6" b="8610"/>
                    <a:stretch/>
                  </pic:blipFill>
                  <pic:spPr bwMode="auto"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136">
        <w:rPr>
          <w:noProof/>
          <w:lang w:bidi="ta-IN"/>
        </w:rPr>
        <w:drawing>
          <wp:anchor distT="0" distB="0" distL="114300" distR="114300" simplePos="0" relativeHeight="251677696" behindDoc="0" locked="0" layoutInCell="1" allowOverlap="1" wp14:anchorId="4A0757BD" wp14:editId="16BDC99A">
            <wp:simplePos x="0" y="0"/>
            <wp:positionH relativeFrom="margin">
              <wp:posOffset>-400050</wp:posOffset>
            </wp:positionH>
            <wp:positionV relativeFrom="paragraph">
              <wp:posOffset>213360</wp:posOffset>
            </wp:positionV>
            <wp:extent cx="3762375" cy="271458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5278" b="6099"/>
                    <a:stretch/>
                  </pic:blipFill>
                  <pic:spPr bwMode="auto">
                    <a:xfrm>
                      <a:off x="0" y="0"/>
                      <a:ext cx="3762375" cy="2714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062" w:rsidRPr="009B6136" w:rsidRDefault="00017062" w:rsidP="00AB74C4"/>
    <w:p w:rsidR="00017062" w:rsidRPr="009B6136" w:rsidRDefault="00017062" w:rsidP="00AB74C4"/>
    <w:p w:rsidR="00017062" w:rsidRPr="009B6136" w:rsidRDefault="00017062" w:rsidP="00AB74C4"/>
    <w:p w:rsidR="00017062" w:rsidRPr="009B6136" w:rsidRDefault="00017062" w:rsidP="00AB74C4"/>
    <w:p w:rsidR="00017062" w:rsidRPr="009B6136" w:rsidRDefault="00017062" w:rsidP="00AB74C4"/>
    <w:p w:rsidR="00017062" w:rsidRPr="009B6136" w:rsidRDefault="00017062" w:rsidP="00AB74C4"/>
    <w:p w:rsidR="00017062" w:rsidRPr="009B6136" w:rsidRDefault="00017062" w:rsidP="00AB74C4"/>
    <w:p w:rsidR="009848E8" w:rsidRPr="009B6136" w:rsidRDefault="009848E8" w:rsidP="00AB74C4"/>
    <w:p w:rsidR="009848E8" w:rsidRPr="009B6136" w:rsidRDefault="009848E8" w:rsidP="00AB74C4"/>
    <w:p w:rsidR="009848E8" w:rsidRPr="009B6136" w:rsidRDefault="009848E8" w:rsidP="00AB74C4"/>
    <w:p w:rsidR="009848E8" w:rsidRPr="009B6136" w:rsidRDefault="009848E8" w:rsidP="00AB74C4"/>
    <w:p w:rsidR="009848E8" w:rsidRPr="009B6136" w:rsidRDefault="009848E8" w:rsidP="00AB74C4"/>
    <w:p w:rsidR="00F512B7" w:rsidRPr="009B6136" w:rsidRDefault="00F512B7" w:rsidP="00AB74C4"/>
    <w:p w:rsidR="00017062" w:rsidRPr="009B6136" w:rsidRDefault="00017062" w:rsidP="00AB74C4"/>
    <w:p w:rsidR="00017062" w:rsidRPr="009B6136" w:rsidRDefault="009D7025" w:rsidP="00AB74C4">
      <w:r w:rsidRPr="009B6136">
        <w:rPr>
          <w:rFonts w:ascii="Times New Roman" w:hAnsi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B1748" wp14:editId="20E8F196">
                <wp:simplePos x="0" y="0"/>
                <wp:positionH relativeFrom="column">
                  <wp:posOffset>-409575</wp:posOffset>
                </wp:positionH>
                <wp:positionV relativeFrom="paragraph">
                  <wp:posOffset>292100</wp:posOffset>
                </wp:positionV>
                <wp:extent cx="3381375" cy="4667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BBB" w:rsidRPr="00C82932" w:rsidRDefault="00CE4BBB" w:rsidP="00C8293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Figure 3: Effect of maturity stages</w:t>
                            </w:r>
                            <w:r w:rsidRPr="00C82932">
                              <w:rPr>
                                <w:b/>
                                <w:bCs/>
                                <w:szCs w:val="24"/>
                              </w:rPr>
                              <w:t xml:space="preserve"> on seed fresh weight, dry weight a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nd moisture content in winged bean </w:t>
                            </w:r>
                            <w:r w:rsidRPr="00C82932"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v.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Revathi</w:t>
                            </w:r>
                            <w:proofErr w:type="spellEnd"/>
                          </w:p>
                          <w:p w:rsidR="00CE4BBB" w:rsidRDefault="00CE4BBB" w:rsidP="00C829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EB1748" id="Rectangle 11" o:spid="_x0000_s1028" style="position:absolute;left:0;text-align:left;margin-left:-32.25pt;margin-top:23pt;width:266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" fillcolor="white [3201]" strokecolor="black [3200]" strokeweight="1pt">
                <v:textbox>
                  <w:txbxContent>
                    <w:p w:rsidR="00CE4BBB" w:rsidRPr="00C82932" w:rsidRDefault="00CE4BBB" w:rsidP="00C8293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Figure 3: Effect of maturity stages</w:t>
                      </w:r>
                      <w:r w:rsidRPr="00C82932">
                        <w:rPr>
                          <w:b/>
                          <w:bCs/>
                          <w:szCs w:val="24"/>
                        </w:rPr>
                        <w:t xml:space="preserve"> on seed fresh weight, dry weight a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nd moisture content in winged bean </w:t>
                      </w:r>
                      <w:r w:rsidRPr="00C82932">
                        <w:rPr>
                          <w:b/>
                          <w:bCs/>
                          <w:szCs w:val="24"/>
                        </w:rPr>
                        <w:t>c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v. </w:t>
                      </w:r>
                      <w:proofErr w:type="spellStart"/>
                      <w:r>
                        <w:rPr>
                          <w:b/>
                          <w:bCs/>
                          <w:szCs w:val="24"/>
                        </w:rPr>
                        <w:t>Revathi</w:t>
                      </w:r>
                      <w:proofErr w:type="spellEnd"/>
                    </w:p>
                    <w:p w:rsidR="00CE4BBB" w:rsidRDefault="00CE4BBB" w:rsidP="00C829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016A">
        <w:rPr>
          <w:rStyle w:val="CommentReference"/>
        </w:rPr>
        <w:commentReference w:id="184"/>
      </w:r>
    </w:p>
    <w:p w:rsidR="00AB74C4" w:rsidRPr="009B6136" w:rsidRDefault="009D7025" w:rsidP="00AB74C4">
      <w:r w:rsidRPr="009B6136">
        <w:rPr>
          <w:rFonts w:ascii="Times New Roman" w:hAnsi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D4CA8" wp14:editId="0C32A3EC">
                <wp:simplePos x="0" y="0"/>
                <wp:positionH relativeFrom="column">
                  <wp:posOffset>3066415</wp:posOffset>
                </wp:positionH>
                <wp:positionV relativeFrom="paragraph">
                  <wp:posOffset>66675</wp:posOffset>
                </wp:positionV>
                <wp:extent cx="3209925" cy="466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BBB" w:rsidRPr="00C82932" w:rsidRDefault="00CE4BBB" w:rsidP="00B20B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Figure 4</w:t>
                            </w:r>
                            <w:r w:rsidRPr="00C82932">
                              <w:rPr>
                                <w:b/>
                                <w:bCs/>
                                <w:szCs w:val="24"/>
                              </w:rPr>
                              <w:t xml:space="preserve">: Effect of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maturity stages</w:t>
                            </w:r>
                            <w:r w:rsidRPr="00C82932">
                              <w:rPr>
                                <w:b/>
                                <w:bCs/>
                                <w:szCs w:val="24"/>
                              </w:rPr>
                              <w:t xml:space="preserve"> on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dry weight of seed, Germination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and VI II in winged bean </w:t>
                            </w:r>
                            <w:r w:rsidRPr="00C82932"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v.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Revathi</w:t>
                            </w:r>
                            <w:proofErr w:type="spellEnd"/>
                          </w:p>
                          <w:p w:rsidR="00CE4BBB" w:rsidRDefault="00CE4BBB" w:rsidP="00B20B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BD4CA8" id="Rectangle 12" o:spid="_x0000_s1029" style="position:absolute;left:0;text-align:left;margin-left:241.45pt;margin-top:5.25pt;width:252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" fillcolor="white [3201]" strokecolor="black [3200]" strokeweight="1pt">
                <v:textbox>
                  <w:txbxContent>
                    <w:p w:rsidR="00CE4BBB" w:rsidRPr="00C82932" w:rsidRDefault="00CE4BBB" w:rsidP="00B20B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Figure 4</w:t>
                      </w:r>
                      <w:r w:rsidRPr="00C82932">
                        <w:rPr>
                          <w:b/>
                          <w:bCs/>
                          <w:szCs w:val="24"/>
                        </w:rPr>
                        <w:t xml:space="preserve">: Effect of </w:t>
                      </w:r>
                      <w:r>
                        <w:rPr>
                          <w:b/>
                          <w:bCs/>
                          <w:szCs w:val="24"/>
                        </w:rPr>
                        <w:t>maturity stages</w:t>
                      </w:r>
                      <w:r w:rsidRPr="00C82932">
                        <w:rPr>
                          <w:b/>
                          <w:bCs/>
                          <w:szCs w:val="24"/>
                        </w:rPr>
                        <w:t xml:space="preserve"> on 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dry weight of seed, Germination </w:t>
                      </w:r>
                      <w:proofErr w:type="gramStart"/>
                      <w:r>
                        <w:rPr>
                          <w:b/>
                          <w:bCs/>
                          <w:szCs w:val="24"/>
                        </w:rPr>
                        <w:t>%</w:t>
                      </w:r>
                      <w:proofErr w:type="gramEnd"/>
                      <w:r>
                        <w:rPr>
                          <w:b/>
                          <w:bCs/>
                          <w:szCs w:val="24"/>
                        </w:rPr>
                        <w:t xml:space="preserve"> and VI II in winged bean </w:t>
                      </w:r>
                      <w:r w:rsidRPr="00C82932">
                        <w:rPr>
                          <w:b/>
                          <w:bCs/>
                          <w:szCs w:val="24"/>
                        </w:rPr>
                        <w:t>c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v. </w:t>
                      </w:r>
                      <w:proofErr w:type="spellStart"/>
                      <w:r>
                        <w:rPr>
                          <w:b/>
                          <w:bCs/>
                          <w:szCs w:val="24"/>
                        </w:rPr>
                        <w:t>Revathi</w:t>
                      </w:r>
                      <w:proofErr w:type="spellEnd"/>
                    </w:p>
                    <w:p w:rsidR="00CE4BBB" w:rsidRDefault="00CE4BBB" w:rsidP="00B20B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B74C4" w:rsidRPr="009B6136" w:rsidRDefault="00AB74C4" w:rsidP="00AB74C4"/>
    <w:p w:rsidR="00AB74C4" w:rsidRPr="009B6136" w:rsidRDefault="002E7F16" w:rsidP="00AB74C4">
      <w:r w:rsidRPr="009B6136">
        <w:rPr>
          <w:noProof/>
          <w:lang w:bidi="ta-IN"/>
        </w:rPr>
        <w:drawing>
          <wp:anchor distT="0" distB="0" distL="114300" distR="114300" simplePos="0" relativeHeight="251673600" behindDoc="0" locked="0" layoutInCell="1" allowOverlap="1" wp14:anchorId="43954C09" wp14:editId="5192BD33">
            <wp:simplePos x="0" y="0"/>
            <wp:positionH relativeFrom="margin">
              <wp:posOffset>-314325</wp:posOffset>
            </wp:positionH>
            <wp:positionV relativeFrom="paragraph">
              <wp:posOffset>225425</wp:posOffset>
            </wp:positionV>
            <wp:extent cx="3190875" cy="2371725"/>
            <wp:effectExtent l="0" t="0" r="9525" b="9525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4C4" w:rsidRPr="009B6136" w:rsidRDefault="0032638C" w:rsidP="00AB74C4">
      <w:r>
        <w:rPr>
          <w:noProof/>
          <w:lang w:bidi="ta-IN"/>
        </w:rPr>
        <w:drawing>
          <wp:anchor distT="0" distB="0" distL="114300" distR="114300" simplePos="0" relativeHeight="251678720" behindDoc="0" locked="0" layoutInCell="1" allowOverlap="1" wp14:anchorId="0FAE46B0" wp14:editId="2BDA975E">
            <wp:simplePos x="0" y="0"/>
            <wp:positionH relativeFrom="column">
              <wp:posOffset>3114676</wp:posOffset>
            </wp:positionH>
            <wp:positionV relativeFrom="paragraph">
              <wp:posOffset>15875</wp:posOffset>
            </wp:positionV>
            <wp:extent cx="3124200" cy="2343150"/>
            <wp:effectExtent l="0" t="0" r="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4C4" w:rsidRPr="009B6136" w:rsidRDefault="00AB74C4" w:rsidP="00AB74C4"/>
    <w:p w:rsidR="00AB74C4" w:rsidRPr="009B6136" w:rsidRDefault="00A63E9A" w:rsidP="00AB74C4">
      <w:r w:rsidRPr="009B6136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74C4" w:rsidRPr="009B6136" w:rsidRDefault="00AB74C4" w:rsidP="00AB74C4"/>
    <w:p w:rsidR="00AB74C4" w:rsidRPr="009B6136" w:rsidRDefault="00AB74C4" w:rsidP="00AB74C4"/>
    <w:p w:rsidR="00AB74C4" w:rsidRPr="009B6136" w:rsidRDefault="00AB74C4" w:rsidP="00AB74C4"/>
    <w:p w:rsidR="00AB74C4" w:rsidRPr="009B6136" w:rsidRDefault="00AB74C4" w:rsidP="00AB74C4"/>
    <w:p w:rsidR="00A74BAB" w:rsidRPr="009B6136" w:rsidRDefault="00A74BAB" w:rsidP="00AB74C4"/>
    <w:p w:rsidR="00AB74C4" w:rsidRPr="009B6136" w:rsidRDefault="00AB74C4" w:rsidP="00AB74C4"/>
    <w:p w:rsidR="009848E8" w:rsidRPr="009B6136" w:rsidRDefault="009848E8" w:rsidP="005E41DB">
      <w:pPr>
        <w:rPr>
          <w:b/>
          <w:bCs/>
        </w:rPr>
      </w:pPr>
    </w:p>
    <w:p w:rsidR="004D09ED" w:rsidRDefault="004D09ED" w:rsidP="0008640C">
      <w:pPr>
        <w:pStyle w:val="Heading2"/>
        <w:rPr>
          <w:rFonts w:eastAsia="Calibri" w:cs="Times New Roman"/>
          <w:bCs/>
          <w:color w:val="auto"/>
          <w:sz w:val="20"/>
        </w:rPr>
      </w:pPr>
    </w:p>
    <w:p w:rsidR="00A777AD" w:rsidRPr="00A777AD" w:rsidRDefault="00A777AD" w:rsidP="00A777AD"/>
    <w:p w:rsidR="005E41DB" w:rsidRPr="009B6136" w:rsidRDefault="005E41DB" w:rsidP="0008640C">
      <w:pPr>
        <w:pStyle w:val="Heading2"/>
        <w:rPr>
          <w:color w:val="auto"/>
        </w:rPr>
      </w:pPr>
      <w:r w:rsidRPr="009B6136">
        <w:rPr>
          <w:color w:val="auto"/>
        </w:rPr>
        <w:t>CONCLUSION</w:t>
      </w:r>
    </w:p>
    <w:p w:rsidR="003044A1" w:rsidRPr="009B6136" w:rsidRDefault="001506F2" w:rsidP="009D722F">
      <w:del w:id="185" w:author="Siva" w:date="2020-08-03T23:33:00Z">
        <w:r w:rsidRPr="009B6136" w:rsidDel="00DE016A">
          <w:rPr>
            <w:bCs/>
          </w:rPr>
          <w:delText>To bridge the gap between the nutritional needs and the quantity of food supply among human population, efforts need to be taken to identify and evaluate underexploited f</w:delText>
        </w:r>
        <w:r w:rsidR="009D417B" w:rsidRPr="009B6136" w:rsidDel="00DE016A">
          <w:rPr>
            <w:bCs/>
          </w:rPr>
          <w:delText>ood sources. Hen</w:delText>
        </w:r>
        <w:r w:rsidR="00D95DDF" w:rsidDel="00DE016A">
          <w:rPr>
            <w:bCs/>
          </w:rPr>
          <w:delText>ce, w</w:delText>
        </w:r>
      </w:del>
      <w:ins w:id="186" w:author="Siva" w:date="2020-08-03T23:33:00Z">
        <w:r w:rsidR="00DE016A">
          <w:rPr>
            <w:bCs/>
          </w:rPr>
          <w:t>W</w:t>
        </w:r>
      </w:ins>
      <w:r w:rsidR="00D95DDF">
        <w:rPr>
          <w:bCs/>
        </w:rPr>
        <w:t>inged bean, being an under</w:t>
      </w:r>
      <w:r w:rsidR="009D417B" w:rsidRPr="009B6136">
        <w:rPr>
          <w:bCs/>
        </w:rPr>
        <w:t xml:space="preserve">utilized </w:t>
      </w:r>
      <w:del w:id="187" w:author="Siva" w:date="2020-08-03T23:33:00Z">
        <w:r w:rsidR="009D417B" w:rsidRPr="009B6136" w:rsidDel="00DE016A">
          <w:rPr>
            <w:bCs/>
          </w:rPr>
          <w:delText xml:space="preserve">protein </w:delText>
        </w:r>
      </w:del>
      <w:ins w:id="188" w:author="Siva" w:date="2020-08-03T23:33:00Z">
        <w:r w:rsidR="00DE016A" w:rsidRPr="009B6136">
          <w:rPr>
            <w:bCs/>
          </w:rPr>
          <w:t>protein</w:t>
        </w:r>
        <w:r w:rsidR="00DE016A">
          <w:rPr>
            <w:bCs/>
          </w:rPr>
          <w:t>-</w:t>
        </w:r>
      </w:ins>
      <w:r w:rsidR="009D417B" w:rsidRPr="009B6136">
        <w:rPr>
          <w:bCs/>
        </w:rPr>
        <w:t>rich crop</w:t>
      </w:r>
      <w:ins w:id="189" w:author="Siva" w:date="2020-08-03T23:33:00Z">
        <w:r w:rsidR="00DE016A">
          <w:rPr>
            <w:bCs/>
          </w:rPr>
          <w:t>,</w:t>
        </w:r>
      </w:ins>
      <w:r w:rsidR="009D417B" w:rsidRPr="009B6136">
        <w:rPr>
          <w:bCs/>
        </w:rPr>
        <w:t xml:space="preserve"> </w:t>
      </w:r>
      <w:del w:id="190" w:author="Siva" w:date="2020-08-03T23:33:00Z">
        <w:r w:rsidR="005E41DB" w:rsidRPr="009B6136" w:rsidDel="00DE016A">
          <w:rPr>
            <w:bCs/>
          </w:rPr>
          <w:delText xml:space="preserve">was </w:delText>
        </w:r>
        <w:r w:rsidR="00F07815" w:rsidRPr="009B6136" w:rsidDel="00DE016A">
          <w:rPr>
            <w:bCs/>
          </w:rPr>
          <w:delText>under</w:delText>
        </w:r>
        <w:r w:rsidR="005E41DB" w:rsidRPr="009B6136" w:rsidDel="00DE016A">
          <w:rPr>
            <w:bCs/>
          </w:rPr>
          <w:delText xml:space="preserve">taken for the study to </w:delText>
        </w:r>
      </w:del>
      <w:r w:rsidR="00F07815" w:rsidRPr="009B6136">
        <w:rPr>
          <w:bCs/>
        </w:rPr>
        <w:t>determine</w:t>
      </w:r>
      <w:ins w:id="191" w:author="Siva" w:date="2020-08-03T23:33:00Z">
        <w:r w:rsidR="00DE016A">
          <w:rPr>
            <w:bCs/>
          </w:rPr>
          <w:t>d for</w:t>
        </w:r>
      </w:ins>
      <w:r w:rsidR="00F07815" w:rsidRPr="009B6136">
        <w:rPr>
          <w:bCs/>
        </w:rPr>
        <w:t xml:space="preserve"> its seed quality during the maturity </w:t>
      </w:r>
      <w:proofErr w:type="spellStart"/>
      <w:r w:rsidR="00F07815" w:rsidRPr="009B6136">
        <w:rPr>
          <w:bCs/>
        </w:rPr>
        <w:t>stages</w:t>
      </w:r>
      <w:del w:id="192" w:author="Siva" w:date="2020-08-03T23:34:00Z">
        <w:r w:rsidR="005E41DB" w:rsidRPr="009B6136" w:rsidDel="00DE016A">
          <w:rPr>
            <w:bCs/>
          </w:rPr>
          <w:delText xml:space="preserve">. </w:delText>
        </w:r>
        <w:r w:rsidR="005E41DB" w:rsidRPr="009B6136" w:rsidDel="00DE016A">
          <w:delText>Thus the present</w:delText>
        </w:r>
        <w:r w:rsidR="00F07815" w:rsidRPr="009B6136" w:rsidDel="00DE016A">
          <w:rPr>
            <w:b/>
            <w:bCs/>
          </w:rPr>
          <w:delText xml:space="preserve"> </w:delText>
        </w:r>
        <w:r w:rsidR="00F07815" w:rsidRPr="009B6136" w:rsidDel="00DE016A">
          <w:rPr>
            <w:bCs/>
          </w:rPr>
          <w:delText>investigation</w:delText>
        </w:r>
        <w:r w:rsidR="005E41DB" w:rsidRPr="009B6136" w:rsidDel="00DE016A">
          <w:delText xml:space="preserve"> </w:delText>
        </w:r>
      </w:del>
      <w:r w:rsidR="005E41DB" w:rsidRPr="009B6136">
        <w:t>revealed</w:t>
      </w:r>
      <w:proofErr w:type="spellEnd"/>
      <w:r w:rsidR="005E41DB" w:rsidRPr="009B6136">
        <w:rPr>
          <w:b/>
          <w:bCs/>
        </w:rPr>
        <w:t xml:space="preserve"> </w:t>
      </w:r>
      <w:r w:rsidR="005E41DB" w:rsidRPr="009B6136">
        <w:t>tha</w:t>
      </w:r>
      <w:r w:rsidR="00405959" w:rsidRPr="009B6136">
        <w:t xml:space="preserve">t </w:t>
      </w:r>
      <w:r w:rsidR="00F07815" w:rsidRPr="009B6136">
        <w:t xml:space="preserve">physiologically matured </w:t>
      </w:r>
      <w:r w:rsidR="005E41DB" w:rsidRPr="009B6136">
        <w:t xml:space="preserve">seeds </w:t>
      </w:r>
      <w:proofErr w:type="gramStart"/>
      <w:r w:rsidR="009D417B" w:rsidRPr="009B6136">
        <w:t>were obtained</w:t>
      </w:r>
      <w:proofErr w:type="gramEnd"/>
      <w:r w:rsidR="005E41DB" w:rsidRPr="009B6136">
        <w:t xml:space="preserve"> </w:t>
      </w:r>
      <w:r w:rsidR="009D417B" w:rsidRPr="009B6136">
        <w:t>from</w:t>
      </w:r>
      <w:r w:rsidR="00F07815" w:rsidRPr="009B6136">
        <w:t xml:space="preserve"> the pods harvested at 50</w:t>
      </w:r>
      <w:r w:rsidR="005E41DB" w:rsidRPr="009B6136">
        <w:t xml:space="preserve"> DAA with </w:t>
      </w:r>
      <w:r w:rsidR="00F07815" w:rsidRPr="009B6136">
        <w:t>pod and seed moisture content of 28.9</w:t>
      </w:r>
      <w:r w:rsidR="005E41DB" w:rsidRPr="009B6136">
        <w:t xml:space="preserve">% </w:t>
      </w:r>
      <w:r w:rsidR="00F07815" w:rsidRPr="009B6136">
        <w:t>and 27.8%</w:t>
      </w:r>
      <w:r w:rsidR="002B020A">
        <w:t>,</w:t>
      </w:r>
      <w:r w:rsidR="00F07815" w:rsidRPr="009B6136">
        <w:t xml:space="preserve"> respectively. T</w:t>
      </w:r>
      <w:r w:rsidR="005E41DB" w:rsidRPr="009B6136">
        <w:t xml:space="preserve">he indices for </w:t>
      </w:r>
      <w:r w:rsidR="00F07815" w:rsidRPr="009B6136">
        <w:t xml:space="preserve">physiological </w:t>
      </w:r>
      <w:r w:rsidR="005E41DB" w:rsidRPr="009B6136">
        <w:t>maturity were maximi</w:t>
      </w:r>
      <w:r w:rsidR="00F07815" w:rsidRPr="009B6136">
        <w:t>zation of seed dry weight (32.47</w:t>
      </w:r>
      <w:r w:rsidR="005E41DB" w:rsidRPr="009B6136">
        <w:t xml:space="preserve"> g/100 seed), higher </w:t>
      </w:r>
      <w:proofErr w:type="gramStart"/>
      <w:r w:rsidR="005E41DB" w:rsidRPr="009B6136">
        <w:t>ge</w:t>
      </w:r>
      <w:r w:rsidR="00F07815" w:rsidRPr="009B6136">
        <w:t>rmina</w:t>
      </w:r>
      <w:r w:rsidR="00913BF7" w:rsidRPr="009B6136">
        <w:t>tion per cent</w:t>
      </w:r>
      <w:proofErr w:type="gramEnd"/>
      <w:r w:rsidR="00913BF7" w:rsidRPr="009B6136">
        <w:t xml:space="preserve"> (88%)</w:t>
      </w:r>
      <w:ins w:id="193" w:author="Siva" w:date="2020-08-03T23:34:00Z">
        <w:r w:rsidR="00DE016A">
          <w:t>,</w:t>
        </w:r>
      </w:ins>
      <w:r w:rsidR="00913BF7" w:rsidRPr="009B6136">
        <w:t xml:space="preserve"> and </w:t>
      </w:r>
      <w:r w:rsidR="005E41DB" w:rsidRPr="009B6136">
        <w:t>maximum seedling vigo</w:t>
      </w:r>
      <w:del w:id="194" w:author="Siva" w:date="2020-08-03T23:34:00Z">
        <w:r w:rsidR="005E41DB" w:rsidRPr="009B6136" w:rsidDel="00DE016A">
          <w:delText>u</w:delText>
        </w:r>
      </w:del>
      <w:r w:rsidR="005E41DB" w:rsidRPr="009B6136">
        <w:t xml:space="preserve">r. The visual indices </w:t>
      </w:r>
      <w:r w:rsidR="005E41DB" w:rsidRPr="009B6136">
        <w:lastRenderedPageBreak/>
        <w:t xml:space="preserve">for maturation </w:t>
      </w:r>
      <w:del w:id="195" w:author="Siva" w:date="2020-08-03T23:34:00Z">
        <w:r w:rsidR="005E41DB" w:rsidRPr="009B6136" w:rsidDel="00DE016A">
          <w:delText xml:space="preserve">was </w:delText>
        </w:r>
      </w:del>
      <w:ins w:id="196" w:author="Siva" w:date="2020-08-03T23:34:00Z">
        <w:r w:rsidR="00DE016A" w:rsidRPr="009B6136">
          <w:t>w</w:t>
        </w:r>
        <w:r w:rsidR="00DE016A">
          <w:t>ere</w:t>
        </w:r>
        <w:r w:rsidR="00DE016A" w:rsidRPr="009B6136">
          <w:t xml:space="preserve"> </w:t>
        </w:r>
      </w:ins>
      <w:r w:rsidR="005E41DB" w:rsidRPr="009B6136">
        <w:t>turning of</w:t>
      </w:r>
      <w:r w:rsidR="005E41DB" w:rsidRPr="009B6136">
        <w:rPr>
          <w:b/>
          <w:bCs/>
        </w:rPr>
        <w:t xml:space="preserve"> </w:t>
      </w:r>
      <w:ins w:id="197" w:author="Siva" w:date="2020-08-03T23:34:00Z">
        <w:r w:rsidR="00DE016A">
          <w:rPr>
            <w:b/>
            <w:bCs/>
          </w:rPr>
          <w:t xml:space="preserve">the </w:t>
        </w:r>
      </w:ins>
      <w:r w:rsidR="005E41DB" w:rsidRPr="009B6136">
        <w:t xml:space="preserve">pod to </w:t>
      </w:r>
      <w:r w:rsidR="00C95B83" w:rsidRPr="009B6136">
        <w:t>brown colo</w:t>
      </w:r>
      <w:del w:id="198" w:author="Siva" w:date="2020-08-03T23:34:00Z">
        <w:r w:rsidR="00C95B83" w:rsidRPr="009B6136" w:rsidDel="00DE016A">
          <w:delText>u</w:delText>
        </w:r>
      </w:del>
      <w:r w:rsidR="00C95B83" w:rsidRPr="009B6136">
        <w:t xml:space="preserve">r </w:t>
      </w:r>
      <w:r w:rsidR="005E41DB" w:rsidRPr="009B6136">
        <w:t>and the seed to</w:t>
      </w:r>
      <w:r w:rsidR="005E41DB" w:rsidRPr="009B6136">
        <w:rPr>
          <w:b/>
          <w:bCs/>
        </w:rPr>
        <w:t xml:space="preserve"> </w:t>
      </w:r>
      <w:r w:rsidR="00C95B83" w:rsidRPr="009B6136">
        <w:t>black</w:t>
      </w:r>
      <w:r w:rsidR="005E41DB" w:rsidRPr="009B6136">
        <w:t xml:space="preserve"> </w:t>
      </w:r>
      <w:r w:rsidR="007678DD">
        <w:rPr>
          <w:bCs/>
        </w:rPr>
        <w:t xml:space="preserve">group (202 </w:t>
      </w:r>
      <w:r w:rsidR="005E41DB" w:rsidRPr="009B6136">
        <w:rPr>
          <w:bCs/>
        </w:rPr>
        <w:t>A)</w:t>
      </w:r>
      <w:r w:rsidR="005E41DB" w:rsidRPr="009B6136">
        <w:t>.</w:t>
      </w:r>
      <w:r w:rsidR="005E41DB" w:rsidRPr="009B6136">
        <w:rPr>
          <w:b/>
          <w:bCs/>
        </w:rPr>
        <w:t xml:space="preserve"> </w:t>
      </w:r>
      <w:proofErr w:type="gramStart"/>
      <w:r w:rsidR="005E41DB" w:rsidRPr="009B6136">
        <w:rPr>
          <w:bCs/>
        </w:rPr>
        <w:t>Hence</w:t>
      </w:r>
      <w:proofErr w:type="gramEnd"/>
      <w:r w:rsidR="005E41DB" w:rsidRPr="009B6136">
        <w:rPr>
          <w:bCs/>
        </w:rPr>
        <w:t xml:space="preserve"> i</w:t>
      </w:r>
      <w:r w:rsidR="005E41DB" w:rsidRPr="009B6136">
        <w:t xml:space="preserve">t is recommended </w:t>
      </w:r>
      <w:r w:rsidR="00405959" w:rsidRPr="009B6136">
        <w:t>to harvest pods at 50</w:t>
      </w:r>
      <w:r w:rsidR="005E41DB" w:rsidRPr="009B6136">
        <w:t xml:space="preserve"> DAA </w:t>
      </w:r>
      <w:r w:rsidR="00405959" w:rsidRPr="009B6136">
        <w:rPr>
          <w:bCs/>
        </w:rPr>
        <w:t>for obtaining</w:t>
      </w:r>
      <w:r w:rsidR="000A4D57" w:rsidRPr="009B6136">
        <w:rPr>
          <w:bCs/>
        </w:rPr>
        <w:t xml:space="preserve"> </w:t>
      </w:r>
      <w:ins w:id="199" w:author="Siva" w:date="2020-08-03T23:35:00Z">
        <w:r w:rsidR="00DE016A">
          <w:rPr>
            <w:bCs/>
          </w:rPr>
          <w:t xml:space="preserve">the </w:t>
        </w:r>
      </w:ins>
      <w:r w:rsidR="000A4D57" w:rsidRPr="009B6136">
        <w:rPr>
          <w:bCs/>
        </w:rPr>
        <w:t>maximum quantity of quality seeds</w:t>
      </w:r>
      <w:r w:rsidR="005E41DB" w:rsidRPr="009B6136">
        <w:t>.</w:t>
      </w:r>
    </w:p>
    <w:p w:rsidR="00653821" w:rsidRPr="009B6136" w:rsidRDefault="00653821" w:rsidP="00F51FD8">
      <w:pPr>
        <w:pStyle w:val="Heading2"/>
        <w:rPr>
          <w:color w:val="auto"/>
        </w:rPr>
      </w:pPr>
      <w:r w:rsidRPr="009B6136">
        <w:rPr>
          <w:color w:val="auto"/>
        </w:rPr>
        <w:t>REFERENCES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Abdul-Baki, A. A. and J. D. Anderson. 1973. Vigor determination in soy</w:t>
      </w:r>
      <w:r w:rsidR="00F35A4D">
        <w:rPr>
          <w:szCs w:val="20"/>
        </w:rPr>
        <w:t>bean seed by multiple criteria</w:t>
      </w:r>
      <w:r w:rsidRPr="009B6136">
        <w:rPr>
          <w:szCs w:val="20"/>
        </w:rPr>
        <w:t xml:space="preserve">. </w:t>
      </w:r>
      <w:r w:rsidRPr="009B6136">
        <w:rPr>
          <w:i/>
          <w:szCs w:val="20"/>
        </w:rPr>
        <w:t xml:space="preserve">Crop science, </w:t>
      </w:r>
      <w:r w:rsidRPr="009B6136">
        <w:rPr>
          <w:b/>
          <w:szCs w:val="20"/>
        </w:rPr>
        <w:t>13(6):</w:t>
      </w:r>
      <w:r w:rsidRPr="009B6136">
        <w:rPr>
          <w:szCs w:val="20"/>
        </w:rPr>
        <w:t xml:space="preserve"> 630-633.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Adams, C. A. and R. W. Rinne. 1980. Moisture content as a controlling factor in seed development and germination. </w:t>
      </w:r>
      <w:r w:rsidRPr="009B6136">
        <w:rPr>
          <w:i/>
          <w:szCs w:val="20"/>
        </w:rPr>
        <w:t xml:space="preserve">International Review of Cytology, </w:t>
      </w:r>
      <w:r w:rsidRPr="009B6136">
        <w:rPr>
          <w:b/>
          <w:szCs w:val="20"/>
        </w:rPr>
        <w:t>68(1)</w:t>
      </w:r>
      <w:r w:rsidRPr="009B6136">
        <w:rPr>
          <w:szCs w:val="20"/>
        </w:rPr>
        <w:t xml:space="preserve">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Ali-Khan, S. T., and C. G. Youngs. 1973. Variation in protein content of field peas. </w:t>
      </w:r>
      <w:r w:rsidRPr="009B6136">
        <w:rPr>
          <w:i/>
          <w:szCs w:val="20"/>
        </w:rPr>
        <w:t xml:space="preserve">Canadian Journal of Plant Science, </w:t>
      </w:r>
      <w:r w:rsidRPr="009B6136">
        <w:rPr>
          <w:b/>
          <w:szCs w:val="20"/>
        </w:rPr>
        <w:t>53(1):</w:t>
      </w:r>
      <w:r w:rsidRPr="009B6136">
        <w:rPr>
          <w:szCs w:val="20"/>
        </w:rPr>
        <w:t xml:space="preserve"> 37-41.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Allen, O. N. and E. K.  Allen. 1981. </w:t>
      </w:r>
      <w:r w:rsidRPr="00381EC2">
        <w:rPr>
          <w:i/>
          <w:szCs w:val="20"/>
        </w:rPr>
        <w:t>The Leguminosae, a source book of characteristics, uses, and nodulation</w:t>
      </w:r>
      <w:r w:rsidR="00E638FE" w:rsidRPr="00381EC2">
        <w:rPr>
          <w:i/>
          <w:szCs w:val="20"/>
        </w:rPr>
        <w:t>.</w:t>
      </w:r>
      <w:r w:rsidR="00E638FE">
        <w:rPr>
          <w:szCs w:val="20"/>
        </w:rPr>
        <w:t xml:space="preserve"> </w:t>
      </w:r>
      <w:r w:rsidRPr="009B6136">
        <w:rPr>
          <w:szCs w:val="20"/>
        </w:rPr>
        <w:t>Univ</w:t>
      </w:r>
      <w:r w:rsidR="007E0B0C">
        <w:rPr>
          <w:szCs w:val="20"/>
        </w:rPr>
        <w:t>ersity</w:t>
      </w:r>
      <w:r w:rsidR="00E678B1">
        <w:rPr>
          <w:szCs w:val="20"/>
        </w:rPr>
        <w:t xml:space="preserve"> of W</w:t>
      </w:r>
      <w:r w:rsidR="00AE1C8C">
        <w:rPr>
          <w:szCs w:val="20"/>
        </w:rPr>
        <w:t xml:space="preserve">isconsin Press, </w:t>
      </w:r>
      <w:r w:rsidR="00BF0AD1">
        <w:rPr>
          <w:szCs w:val="20"/>
        </w:rPr>
        <w:t>Madison</w:t>
      </w:r>
      <w:r w:rsidR="00CC2DE6">
        <w:t xml:space="preserve">, </w:t>
      </w:r>
      <w:r w:rsidR="00CC2DE6" w:rsidRPr="00515E23">
        <w:t>Wisconsin</w:t>
      </w:r>
      <w:r w:rsidR="00305503">
        <w:rPr>
          <w:szCs w:val="20"/>
        </w:rPr>
        <w:t>,</w:t>
      </w:r>
      <w:r w:rsidR="00D25D96">
        <w:rPr>
          <w:szCs w:val="20"/>
        </w:rPr>
        <w:t xml:space="preserve"> pp. 812.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Amoo, I. A., Adebayo, O. T. and A. O. Oyeleye. 2006. Chemical evaluation of winged beans (</w:t>
      </w:r>
      <w:r w:rsidR="00F97CD7">
        <w:rPr>
          <w:i/>
          <w:szCs w:val="20"/>
        </w:rPr>
        <w:t>Psophocarpus t</w:t>
      </w:r>
      <w:r w:rsidRPr="00F97CD7">
        <w:rPr>
          <w:i/>
          <w:szCs w:val="20"/>
        </w:rPr>
        <w:t>etragonolobus</w:t>
      </w:r>
      <w:r w:rsidRPr="009B6136">
        <w:rPr>
          <w:szCs w:val="20"/>
        </w:rPr>
        <w:t>), Pitanga cherries (</w:t>
      </w:r>
      <w:r w:rsidRPr="00361AA4">
        <w:rPr>
          <w:i/>
          <w:szCs w:val="20"/>
        </w:rPr>
        <w:t>Eugenia uniflora</w:t>
      </w:r>
      <w:r w:rsidRPr="009B6136">
        <w:rPr>
          <w:szCs w:val="20"/>
        </w:rPr>
        <w:t>) and orch</w:t>
      </w:r>
      <w:r w:rsidR="00361AA4">
        <w:rPr>
          <w:szCs w:val="20"/>
        </w:rPr>
        <w:t>id fruit (Orchid fruit myristic</w:t>
      </w:r>
      <w:r w:rsidRPr="009B6136">
        <w:rPr>
          <w:szCs w:val="20"/>
        </w:rPr>
        <w:t xml:space="preserve">a). </w:t>
      </w:r>
      <w:r w:rsidRPr="009B6136">
        <w:rPr>
          <w:i/>
          <w:szCs w:val="20"/>
        </w:rPr>
        <w:t xml:space="preserve">African Journal of Food, Agriculture, Nutrition and Development, </w:t>
      </w:r>
      <w:r w:rsidRPr="009B6136">
        <w:rPr>
          <w:b/>
          <w:szCs w:val="20"/>
        </w:rPr>
        <w:t>6(2)</w:t>
      </w:r>
      <w:r w:rsidR="002C2C89">
        <w:rPr>
          <w:szCs w:val="20"/>
        </w:rPr>
        <w:t>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Anurag, P. J., Chaurasia, A. K. and N. R. Rangare. 2009. Physiological maturity in mungbean (</w:t>
      </w:r>
      <w:r w:rsidRPr="00600C18">
        <w:rPr>
          <w:i/>
          <w:szCs w:val="20"/>
        </w:rPr>
        <w:t>Vigna radiata</w:t>
      </w:r>
      <w:r w:rsidRPr="009B6136">
        <w:rPr>
          <w:szCs w:val="20"/>
        </w:rPr>
        <w:t xml:space="preserve"> L. Wilczek) cultivars as influenced by differing harvest dates. </w:t>
      </w:r>
      <w:r w:rsidRPr="009B6136">
        <w:rPr>
          <w:i/>
          <w:szCs w:val="20"/>
        </w:rPr>
        <w:t xml:space="preserve">Agricultural Science Digest, </w:t>
      </w:r>
      <w:r w:rsidRPr="009B6136">
        <w:rPr>
          <w:b/>
          <w:i/>
          <w:szCs w:val="20"/>
        </w:rPr>
        <w:t>29</w:t>
      </w:r>
      <w:r w:rsidRPr="009B6136">
        <w:rPr>
          <w:b/>
          <w:szCs w:val="20"/>
        </w:rPr>
        <w:t>(3):</w:t>
      </w:r>
      <w:r w:rsidRPr="009B6136">
        <w:rPr>
          <w:szCs w:val="20"/>
        </w:rPr>
        <w:t xml:space="preserve"> 182-185.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Arnon, D. I. 1949. Copper enzymes in isolated chloroplasts. Polyphenoloxidase in </w:t>
      </w:r>
      <w:r w:rsidRPr="00AF51FB">
        <w:rPr>
          <w:i/>
          <w:szCs w:val="20"/>
        </w:rPr>
        <w:t>Beta vulgaris</w:t>
      </w:r>
      <w:r w:rsidRPr="009B6136">
        <w:rPr>
          <w:szCs w:val="20"/>
        </w:rPr>
        <w:t xml:space="preserve">. </w:t>
      </w:r>
      <w:r w:rsidRPr="009B6136">
        <w:rPr>
          <w:i/>
          <w:szCs w:val="20"/>
        </w:rPr>
        <w:t xml:space="preserve">Plant Physiology, </w:t>
      </w:r>
      <w:r w:rsidRPr="009B6136">
        <w:rPr>
          <w:b/>
          <w:szCs w:val="20"/>
        </w:rPr>
        <w:t>24(1):</w:t>
      </w:r>
      <w:r w:rsidRPr="009B6136">
        <w:rPr>
          <w:szCs w:val="20"/>
        </w:rPr>
        <w:t xml:space="preserve"> 1.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Briggs, G. E., Kidd, F., and C. West. 1920. A quantitative analysis of plant growth: Part II. </w:t>
      </w:r>
      <w:r w:rsidRPr="009B6136">
        <w:rPr>
          <w:i/>
          <w:szCs w:val="20"/>
        </w:rPr>
        <w:t xml:space="preserve">Annals of applied Biology, </w:t>
      </w:r>
      <w:r w:rsidRPr="009B6136">
        <w:rPr>
          <w:b/>
          <w:szCs w:val="20"/>
        </w:rPr>
        <w:t>7(2</w:t>
      </w:r>
      <w:r w:rsidRPr="009B6136">
        <w:rPr>
          <w:rFonts w:ascii="Cambria Math" w:hAnsi="Cambria Math" w:cs="Cambria Math"/>
          <w:b/>
          <w:szCs w:val="20"/>
        </w:rPr>
        <w:t>‐</w:t>
      </w:r>
      <w:r w:rsidRPr="009B6136">
        <w:rPr>
          <w:b/>
          <w:szCs w:val="20"/>
        </w:rPr>
        <w:t>3):</w:t>
      </w:r>
      <w:r w:rsidRPr="009B6136">
        <w:rPr>
          <w:szCs w:val="20"/>
        </w:rPr>
        <w:t xml:space="preserve"> 202-223. </w:t>
      </w:r>
    </w:p>
    <w:p w:rsidR="007D5893" w:rsidRPr="007A5473" w:rsidRDefault="008A4B1E" w:rsidP="007D5893">
      <w:pPr>
        <w:pStyle w:val="EndNoteBibliography"/>
        <w:spacing w:line="276" w:lineRule="auto"/>
        <w:ind w:left="720" w:hanging="720"/>
        <w:rPr>
          <w:szCs w:val="20"/>
        </w:rPr>
      </w:pPr>
      <w:r w:rsidRPr="007A5473">
        <w:t xml:space="preserve">Carlson, </w:t>
      </w:r>
      <w:r w:rsidR="007D5893" w:rsidRPr="007A5473">
        <w:t xml:space="preserve">J. </w:t>
      </w:r>
      <w:r w:rsidRPr="007A5473">
        <w:t xml:space="preserve">B. 1973. </w:t>
      </w:r>
      <w:r w:rsidR="00985651">
        <w:t>Morphology. I</w:t>
      </w:r>
      <w:r w:rsidR="009533A2" w:rsidRPr="007A5473">
        <w:t xml:space="preserve">n </w:t>
      </w:r>
      <w:r w:rsidR="007D5893" w:rsidRPr="007A5473">
        <w:t xml:space="preserve">Soybeans: Improvement, </w:t>
      </w:r>
      <w:r w:rsidR="004332DF" w:rsidRPr="007A5473">
        <w:t>Production, and Uses</w:t>
      </w:r>
      <w:r w:rsidR="007A5473">
        <w:t>.</w:t>
      </w:r>
      <w:r w:rsidR="000866BF">
        <w:t xml:space="preserve"> </w:t>
      </w:r>
      <w:r w:rsidR="00985651" w:rsidRPr="007A5473">
        <w:t>B</w:t>
      </w:r>
      <w:r w:rsidR="00985651">
        <w:t>.</w:t>
      </w:r>
      <w:r w:rsidR="00985651" w:rsidRPr="007A5473">
        <w:t>E</w:t>
      </w:r>
      <w:r w:rsidR="00985651">
        <w:t>.</w:t>
      </w:r>
      <w:r w:rsidR="00985651" w:rsidRPr="007A5473">
        <w:t xml:space="preserve"> </w:t>
      </w:r>
      <w:r w:rsidR="00985651">
        <w:t>Caldwell (Ed.)</w:t>
      </w:r>
      <w:r w:rsidR="00305503" w:rsidRPr="007A5473">
        <w:t>.</w:t>
      </w:r>
      <w:r w:rsidR="004332DF" w:rsidRPr="007A5473">
        <w:t xml:space="preserve"> </w:t>
      </w:r>
      <w:r w:rsidRPr="007A5473">
        <w:rPr>
          <w:i/>
        </w:rPr>
        <w:t>American Society of Agronomy</w:t>
      </w:r>
      <w:r w:rsidR="00DA6805">
        <w:rPr>
          <w:i/>
        </w:rPr>
        <w:t>,</w:t>
      </w:r>
      <w:r w:rsidR="00DA6805" w:rsidRPr="00DA6805">
        <w:t xml:space="preserve"> </w:t>
      </w:r>
      <w:r w:rsidR="00DA6805">
        <w:t xml:space="preserve">Agronomy Monograph 16, </w:t>
      </w:r>
      <w:r w:rsidR="00305503" w:rsidRPr="007A5473">
        <w:t>Madison, Wisconsin</w:t>
      </w:r>
      <w:r w:rsidR="00845E63">
        <w:t>,</w:t>
      </w:r>
      <w:r w:rsidR="00C03B82">
        <w:t xml:space="preserve"> pp. 17-95.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Cheng, A., Raai, M. N., Zain, N. A. M., Massawe, F., Singh, A. and W. A. A. Q. I. Wan. 2019. In search of alternative proteins: unlocking the potential of underutilized tropical legumes. </w:t>
      </w:r>
      <w:r w:rsidRPr="009B6136">
        <w:rPr>
          <w:i/>
          <w:szCs w:val="20"/>
        </w:rPr>
        <w:t>Food Security</w:t>
      </w:r>
      <w:r w:rsidRPr="009B6136">
        <w:rPr>
          <w:szCs w:val="20"/>
        </w:rPr>
        <w:t xml:space="preserve">, 1-11.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Copeland, L. O. and M. B. McDonald. 1995. </w:t>
      </w:r>
      <w:r w:rsidRPr="00381EC2">
        <w:rPr>
          <w:i/>
          <w:iCs/>
          <w:szCs w:val="20"/>
        </w:rPr>
        <w:t>Principles of Seed Science and Technology</w:t>
      </w:r>
      <w:r w:rsidR="008E03EA">
        <w:rPr>
          <w:iCs/>
          <w:szCs w:val="20"/>
        </w:rPr>
        <w:t xml:space="preserve"> </w:t>
      </w:r>
      <w:r w:rsidR="008E03EA" w:rsidRPr="008E03EA">
        <w:rPr>
          <w:iCs/>
          <w:szCs w:val="20"/>
        </w:rPr>
        <w:t>(3</w:t>
      </w:r>
      <w:r w:rsidR="008E03EA" w:rsidRPr="0000722F">
        <w:rPr>
          <w:iCs/>
          <w:szCs w:val="20"/>
          <w:vertAlign w:val="superscript"/>
        </w:rPr>
        <w:t>rd</w:t>
      </w:r>
      <w:r w:rsidR="00F35846">
        <w:rPr>
          <w:iCs/>
          <w:szCs w:val="20"/>
        </w:rPr>
        <w:t xml:space="preserve"> edition</w:t>
      </w:r>
      <w:r w:rsidR="008E03EA" w:rsidRPr="008E03EA">
        <w:rPr>
          <w:iCs/>
          <w:szCs w:val="20"/>
        </w:rPr>
        <w:t>)</w:t>
      </w:r>
      <w:r w:rsidRPr="004E4D0D">
        <w:rPr>
          <w:szCs w:val="20"/>
        </w:rPr>
        <w:t>,</w:t>
      </w:r>
      <w:r w:rsidRPr="009B6136">
        <w:rPr>
          <w:szCs w:val="20"/>
        </w:rPr>
        <w:t xml:space="preserve"> Chapman and Hill, New York.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Das, S. S. and M. S. A. Fakir. 2014. Pod growth and seed composition in two genotypes of </w:t>
      </w:r>
      <w:r w:rsidRPr="009B6136">
        <w:rPr>
          <w:i/>
          <w:szCs w:val="20"/>
        </w:rPr>
        <w:t>Lablab purpureus</w:t>
      </w:r>
      <w:r w:rsidRPr="009B6136">
        <w:rPr>
          <w:szCs w:val="20"/>
        </w:rPr>
        <w:t xml:space="preserve">. </w:t>
      </w:r>
      <w:r w:rsidRPr="009B6136">
        <w:rPr>
          <w:i/>
          <w:szCs w:val="20"/>
        </w:rPr>
        <w:t>Legume Research-An International Journal</w:t>
      </w:r>
      <w:r w:rsidRPr="009B6136">
        <w:rPr>
          <w:szCs w:val="20"/>
        </w:rPr>
        <w:t xml:space="preserve">, </w:t>
      </w:r>
      <w:r w:rsidR="00D80533" w:rsidRPr="009B6136">
        <w:rPr>
          <w:b/>
          <w:szCs w:val="20"/>
        </w:rPr>
        <w:t>37</w:t>
      </w:r>
      <w:r w:rsidRPr="009B6136">
        <w:rPr>
          <w:b/>
          <w:szCs w:val="20"/>
        </w:rPr>
        <w:t xml:space="preserve">(3): </w:t>
      </w:r>
      <w:r w:rsidRPr="009B6136">
        <w:rPr>
          <w:szCs w:val="20"/>
        </w:rPr>
        <w:t>306-310.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Demir, I., Ashirov, A. M. and K. Mavi 2008. Effect of seed production environment and time of harvest on Tomato (</w:t>
      </w:r>
      <w:r w:rsidRPr="00AF51FB">
        <w:rPr>
          <w:i/>
          <w:szCs w:val="20"/>
        </w:rPr>
        <w:t>Lycopersicon esculentum</w:t>
      </w:r>
      <w:r w:rsidRPr="009B6136">
        <w:rPr>
          <w:szCs w:val="20"/>
        </w:rPr>
        <w:t xml:space="preserve">) seedling growth. </w:t>
      </w:r>
      <w:r w:rsidRPr="009B6136">
        <w:rPr>
          <w:i/>
          <w:szCs w:val="20"/>
        </w:rPr>
        <w:t xml:space="preserve">Research Journal of Seed Science, </w:t>
      </w:r>
      <w:r w:rsidRPr="009B6136">
        <w:rPr>
          <w:b/>
          <w:szCs w:val="20"/>
        </w:rPr>
        <w:t>1(1):</w:t>
      </w:r>
      <w:r w:rsidRPr="009B6136">
        <w:rPr>
          <w:szCs w:val="20"/>
        </w:rPr>
        <w:t xml:space="preserve"> 1-10.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Deshmukh, D. V., Mate, S. N., Bharud, R. W. and P. N. Harer. 2011. Analysis of pod and seed development in cowpea [</w:t>
      </w:r>
      <w:r w:rsidRPr="009B6136">
        <w:rPr>
          <w:i/>
          <w:szCs w:val="20"/>
        </w:rPr>
        <w:t>Vigna unguiculata</w:t>
      </w:r>
      <w:r w:rsidRPr="009B6136">
        <w:rPr>
          <w:szCs w:val="20"/>
        </w:rPr>
        <w:t xml:space="preserve"> (L.) Walp]. </w:t>
      </w:r>
      <w:r w:rsidRPr="009B6136">
        <w:rPr>
          <w:i/>
          <w:szCs w:val="20"/>
        </w:rPr>
        <w:t xml:space="preserve">Am. Eurasian. J. Agron, </w:t>
      </w:r>
      <w:r w:rsidRPr="009B6136">
        <w:rPr>
          <w:b/>
          <w:szCs w:val="20"/>
        </w:rPr>
        <w:t>4:</w:t>
      </w:r>
      <w:r w:rsidRPr="009B6136">
        <w:rPr>
          <w:szCs w:val="20"/>
        </w:rPr>
        <w:t xml:space="preserve"> 50-56.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Fakir, M. S. A., Das, S. S. and F. Islam. 2013. Seed growth and seed quality in </w:t>
      </w:r>
      <w:r w:rsidRPr="002C2C89">
        <w:rPr>
          <w:i/>
          <w:szCs w:val="20"/>
        </w:rPr>
        <w:t>Dipogon lignosus</w:t>
      </w:r>
      <w:r w:rsidRPr="009B6136">
        <w:rPr>
          <w:szCs w:val="20"/>
        </w:rPr>
        <w:t xml:space="preserve"> (L.) Verdc. bean. </w:t>
      </w:r>
      <w:r w:rsidRPr="009B6136">
        <w:rPr>
          <w:i/>
          <w:szCs w:val="20"/>
        </w:rPr>
        <w:t xml:space="preserve">Legume Research-An International Journal, </w:t>
      </w:r>
      <w:r w:rsidRPr="009B6136">
        <w:rPr>
          <w:b/>
          <w:szCs w:val="20"/>
        </w:rPr>
        <w:t>36(5):</w:t>
      </w:r>
      <w:r w:rsidRPr="009B6136">
        <w:rPr>
          <w:szCs w:val="20"/>
        </w:rPr>
        <w:t xml:space="preserve"> 380-386.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Finkelstein, R. R. 2010. The role of hormones during seed development and germination. </w:t>
      </w:r>
      <w:r w:rsidRPr="009B6136">
        <w:rPr>
          <w:i/>
          <w:szCs w:val="20"/>
        </w:rPr>
        <w:t>Plant hormones</w:t>
      </w:r>
      <w:r w:rsidRPr="009B6136">
        <w:rPr>
          <w:szCs w:val="20"/>
        </w:rPr>
        <w:t xml:space="preserve">, </w:t>
      </w:r>
      <w:r w:rsidR="000E0F99">
        <w:rPr>
          <w:szCs w:val="20"/>
        </w:rPr>
        <w:t xml:space="preserve">Springer, </w:t>
      </w:r>
      <w:r w:rsidR="000E0F99" w:rsidRPr="009B6136">
        <w:rPr>
          <w:szCs w:val="20"/>
        </w:rPr>
        <w:t>pp. 549-573.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Gatehouse, A. M. R., Hoe, D. S., Flemming, J. E., Hilder, V. A. and J. A. Gatehouse. 1991. Biochemical basis of insect resistance in winged bean (</w:t>
      </w:r>
      <w:r w:rsidRPr="002C2C89">
        <w:rPr>
          <w:i/>
          <w:szCs w:val="20"/>
        </w:rPr>
        <w:t>Psophocarpus tetragonolobus</w:t>
      </w:r>
      <w:r w:rsidRPr="009B6136">
        <w:rPr>
          <w:szCs w:val="20"/>
        </w:rPr>
        <w:t xml:space="preserve">) seeds. </w:t>
      </w:r>
      <w:r w:rsidRPr="009B6136">
        <w:rPr>
          <w:i/>
          <w:szCs w:val="20"/>
        </w:rPr>
        <w:t xml:space="preserve">Journal of the Science of Food and Agriculture, </w:t>
      </w:r>
      <w:r w:rsidRPr="009B6136">
        <w:rPr>
          <w:b/>
          <w:szCs w:val="20"/>
        </w:rPr>
        <w:t xml:space="preserve">55(1): </w:t>
      </w:r>
      <w:r w:rsidRPr="009B6136">
        <w:rPr>
          <w:szCs w:val="20"/>
        </w:rPr>
        <w:t>63-74.</w:t>
      </w:r>
    </w:p>
    <w:p w:rsidR="00447A8E" w:rsidRPr="009B6136" w:rsidRDefault="00447A8E" w:rsidP="00447A8E">
      <w:pPr>
        <w:pStyle w:val="EndNoteBibliography"/>
        <w:ind w:left="720" w:hanging="720"/>
        <w:rPr>
          <w:rFonts w:ascii="Verdana" w:hAnsi="Verdana" w:cs="Century Gothic"/>
          <w:szCs w:val="20"/>
          <w:lang w:bidi="hi-IN"/>
        </w:rPr>
      </w:pPr>
      <w:r w:rsidRPr="009B6136">
        <w:rPr>
          <w:rFonts w:ascii="Verdana" w:hAnsi="Verdana" w:cs="Century Gothic"/>
          <w:szCs w:val="20"/>
          <w:lang w:bidi="hi-IN"/>
        </w:rPr>
        <w:fldChar w:fldCharType="begin"/>
      </w:r>
      <w:r w:rsidRPr="009B6136">
        <w:rPr>
          <w:rFonts w:ascii="Verdana" w:hAnsi="Verdana" w:cs="Century Gothic"/>
          <w:szCs w:val="20"/>
          <w:lang w:bidi="hi-IN"/>
        </w:rPr>
        <w:instrText xml:space="preserve"> ADDIN EN.REFLIST </w:instrText>
      </w:r>
      <w:r w:rsidRPr="009B6136">
        <w:rPr>
          <w:rFonts w:ascii="Verdana" w:hAnsi="Verdana" w:cs="Century Gothic"/>
          <w:szCs w:val="20"/>
          <w:lang w:bidi="hi-IN"/>
        </w:rPr>
        <w:fldChar w:fldCharType="separate"/>
      </w:r>
      <w:r w:rsidRPr="009B6136">
        <w:t xml:space="preserve">Gomez, K.  A. and </w:t>
      </w:r>
      <w:r w:rsidR="0015259A">
        <w:t xml:space="preserve">A. A. Gomez. 1984. </w:t>
      </w:r>
      <w:r w:rsidR="0015259A" w:rsidRPr="00F21632">
        <w:rPr>
          <w:i/>
        </w:rPr>
        <w:t>Statistical P</w:t>
      </w:r>
      <w:r w:rsidRPr="00F21632">
        <w:rPr>
          <w:i/>
        </w:rPr>
        <w:t>roce</w:t>
      </w:r>
      <w:r w:rsidR="0015259A" w:rsidRPr="00F21632">
        <w:rPr>
          <w:i/>
        </w:rPr>
        <w:t>dures for Agricultural R</w:t>
      </w:r>
      <w:r w:rsidR="00A47302" w:rsidRPr="00F21632">
        <w:rPr>
          <w:i/>
        </w:rPr>
        <w:t>esearch</w:t>
      </w:r>
      <w:r w:rsidR="00A47302">
        <w:t>, 2</w:t>
      </w:r>
      <w:r w:rsidR="00A47302" w:rsidRPr="00A47302">
        <w:rPr>
          <w:vertAlign w:val="superscript"/>
        </w:rPr>
        <w:t>nd</w:t>
      </w:r>
      <w:r w:rsidR="0015259A">
        <w:t xml:space="preserve"> edition</w:t>
      </w:r>
      <w:r w:rsidR="00A47302">
        <w:t xml:space="preserve">, </w:t>
      </w:r>
      <w:r w:rsidRPr="009B6136">
        <w:t>John Wiley &amp; Sons</w:t>
      </w:r>
      <w:r w:rsidRPr="009B6136">
        <w:rPr>
          <w:rFonts w:ascii="Verdana" w:hAnsi="Verdana" w:cs="Century Gothic"/>
          <w:szCs w:val="20"/>
          <w:lang w:bidi="hi-IN"/>
        </w:rPr>
        <w:fldChar w:fldCharType="end"/>
      </w:r>
      <w:r w:rsidR="00535C30" w:rsidRPr="009B6136">
        <w:rPr>
          <w:rFonts w:ascii="Verdana" w:hAnsi="Verdana" w:cs="Century Gothic"/>
          <w:szCs w:val="20"/>
          <w:lang w:bidi="hi-IN"/>
        </w:rPr>
        <w:t xml:space="preserve">, </w:t>
      </w:r>
      <w:r w:rsidR="00690124">
        <w:rPr>
          <w:szCs w:val="20"/>
        </w:rPr>
        <w:t>New York, USA</w:t>
      </w:r>
      <w:r w:rsidR="00535C30" w:rsidRPr="009B6136">
        <w:rPr>
          <w:szCs w:val="20"/>
        </w:rPr>
        <w:t>.</w:t>
      </w:r>
    </w:p>
    <w:p w:rsidR="00653821" w:rsidRPr="009B6136" w:rsidRDefault="00653821" w:rsidP="00447A8E">
      <w:pPr>
        <w:pStyle w:val="EndNoteBibliography"/>
        <w:ind w:left="720" w:hanging="720"/>
        <w:rPr>
          <w:rFonts w:ascii="Verdana" w:hAnsi="Verdana" w:cs="Century Gothic"/>
          <w:szCs w:val="20"/>
          <w:lang w:bidi="hi-IN"/>
        </w:rPr>
      </w:pPr>
      <w:r w:rsidRPr="009B6136">
        <w:rPr>
          <w:szCs w:val="20"/>
        </w:rPr>
        <w:t xml:space="preserve">ISTA. 2015. </w:t>
      </w:r>
      <w:r w:rsidRPr="001D3B46">
        <w:rPr>
          <w:i/>
          <w:szCs w:val="20"/>
        </w:rPr>
        <w:t>Inter</w:t>
      </w:r>
      <w:r w:rsidR="001D3B46" w:rsidRPr="001D3B46">
        <w:rPr>
          <w:i/>
          <w:szCs w:val="20"/>
        </w:rPr>
        <w:t>national Rules for Seed T</w:t>
      </w:r>
      <w:r w:rsidR="002918A0" w:rsidRPr="001D3B46">
        <w:rPr>
          <w:i/>
          <w:szCs w:val="20"/>
        </w:rPr>
        <w:t>esting</w:t>
      </w:r>
      <w:r w:rsidR="009F1547">
        <w:rPr>
          <w:szCs w:val="20"/>
        </w:rPr>
        <w:t>.</w:t>
      </w:r>
      <w:r w:rsidRPr="009B6136">
        <w:rPr>
          <w:szCs w:val="20"/>
        </w:rPr>
        <w:t xml:space="preserve"> International Seed Testing Associ</w:t>
      </w:r>
      <w:r w:rsidR="009F1547">
        <w:rPr>
          <w:szCs w:val="20"/>
        </w:rPr>
        <w:t>ation, Bassersdorf, Switzerland</w:t>
      </w:r>
      <w:r w:rsidR="009F1547" w:rsidRPr="009F1547">
        <w:rPr>
          <w:szCs w:val="20"/>
        </w:rPr>
        <w:t>.</w:t>
      </w:r>
      <w:r w:rsidR="0049310A">
        <w:rPr>
          <w:szCs w:val="20"/>
        </w:rPr>
        <w:t xml:space="preserve"> </w:t>
      </w:r>
      <w:r w:rsidR="00AE657D" w:rsidRPr="00AE657D">
        <w:rPr>
          <w:szCs w:val="20"/>
          <w:u w:val="single"/>
        </w:rPr>
        <w:t>http://www.seedtest.org/</w:t>
      </w:r>
      <w:r w:rsidR="0086400B">
        <w:rPr>
          <w:szCs w:val="20"/>
        </w:rPr>
        <w:t>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lastRenderedPageBreak/>
        <w:t>Kathiravan, M. 2001.</w:t>
      </w:r>
      <w:r w:rsidRPr="009B6136">
        <w:rPr>
          <w:rFonts w:cs="Arial"/>
          <w:noProof w:val="0"/>
          <w:szCs w:val="20"/>
        </w:rPr>
        <w:t xml:space="preserve"> </w:t>
      </w:r>
      <w:r w:rsidRPr="009B6136">
        <w:rPr>
          <w:szCs w:val="20"/>
        </w:rPr>
        <w:t>Seed technological studies in Lablab CO 1 (</w:t>
      </w:r>
      <w:r w:rsidRPr="009B6136">
        <w:rPr>
          <w:i/>
          <w:szCs w:val="20"/>
        </w:rPr>
        <w:t xml:space="preserve">Lablab purpureus </w:t>
      </w:r>
      <w:r w:rsidRPr="009B6136">
        <w:rPr>
          <w:szCs w:val="20"/>
        </w:rPr>
        <w:t xml:space="preserve">(L.) Sweet var. </w:t>
      </w:r>
      <w:r w:rsidRPr="009B6136">
        <w:rPr>
          <w:i/>
          <w:szCs w:val="20"/>
        </w:rPr>
        <w:t>typicus</w:t>
      </w:r>
      <w:r w:rsidRPr="009B6136">
        <w:rPr>
          <w:szCs w:val="20"/>
        </w:rPr>
        <w:t xml:space="preserve"> Prain). M. Sc. (Ag.) thesis, Tamil Nadu Agricultural University, Coimbatore, India.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KAU (Kerala Agri</w:t>
      </w:r>
      <w:r w:rsidR="00012C44">
        <w:rPr>
          <w:szCs w:val="20"/>
        </w:rPr>
        <w:t xml:space="preserve">cultural University). 2011. </w:t>
      </w:r>
      <w:r w:rsidRPr="009B6136">
        <w:rPr>
          <w:szCs w:val="20"/>
        </w:rPr>
        <w:t>Package of practices recomme</w:t>
      </w:r>
      <w:r w:rsidR="00B92A21">
        <w:rPr>
          <w:szCs w:val="20"/>
        </w:rPr>
        <w:t xml:space="preserve">ndations: Crops </w:t>
      </w:r>
      <w:r w:rsidR="000419D4">
        <w:rPr>
          <w:szCs w:val="20"/>
        </w:rPr>
        <w:t>(14</w:t>
      </w:r>
      <w:r w:rsidR="000419D4" w:rsidRPr="000419D4">
        <w:rPr>
          <w:szCs w:val="20"/>
          <w:vertAlign w:val="superscript"/>
        </w:rPr>
        <w:t>th</w:t>
      </w:r>
      <w:r w:rsidR="000419D4">
        <w:rPr>
          <w:szCs w:val="20"/>
        </w:rPr>
        <w:t xml:space="preserve"> edition</w:t>
      </w:r>
      <w:r w:rsidRPr="009B6136">
        <w:rPr>
          <w:szCs w:val="20"/>
        </w:rPr>
        <w:t>).       Kerala Agricultural University, Thrissur.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bCs/>
          <w:szCs w:val="20"/>
        </w:rPr>
        <w:t>Khan, A.A. 1977. The physiology and biochemistry of seed dormancy and germination. Elsevier Scientific P</w:t>
      </w:r>
      <w:r w:rsidR="00305503">
        <w:rPr>
          <w:bCs/>
          <w:szCs w:val="20"/>
        </w:rPr>
        <w:t xml:space="preserve">ublications Company, Amsterdam, </w:t>
      </w:r>
      <w:r w:rsidRPr="009B6136">
        <w:rPr>
          <w:bCs/>
          <w:szCs w:val="20"/>
        </w:rPr>
        <w:t>pp. 77-175.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Krishnakumary, K. 2012. Pattern of Fruit and Seed Development in Vegetable Cowpea Varieties. </w:t>
      </w:r>
      <w:r w:rsidRPr="009B6136">
        <w:rPr>
          <w:i/>
          <w:szCs w:val="20"/>
        </w:rPr>
        <w:t xml:space="preserve">Legume Research-An International Journal, </w:t>
      </w:r>
      <w:r w:rsidRPr="009B6136">
        <w:rPr>
          <w:b/>
          <w:szCs w:val="20"/>
        </w:rPr>
        <w:t>35(1):</w:t>
      </w:r>
      <w:r w:rsidRPr="009B6136">
        <w:rPr>
          <w:szCs w:val="20"/>
        </w:rPr>
        <w:t xml:space="preserve"> 53-55.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Maguire, J. D. 1962. Speed of germination—Aid in selection and evaluation fo</w:t>
      </w:r>
      <w:r w:rsidR="00AF51FB">
        <w:rPr>
          <w:szCs w:val="20"/>
        </w:rPr>
        <w:t>r seedling emergence and vigor</w:t>
      </w:r>
      <w:r w:rsidRPr="009B6136">
        <w:rPr>
          <w:szCs w:val="20"/>
        </w:rPr>
        <w:t xml:space="preserve">. </w:t>
      </w:r>
      <w:r w:rsidRPr="009B6136">
        <w:rPr>
          <w:i/>
          <w:szCs w:val="20"/>
        </w:rPr>
        <w:t xml:space="preserve">Crop science, </w:t>
      </w:r>
      <w:r w:rsidRPr="009B6136">
        <w:rPr>
          <w:b/>
          <w:szCs w:val="20"/>
        </w:rPr>
        <w:t>2(2):</w:t>
      </w:r>
      <w:r w:rsidRPr="009B6136">
        <w:rPr>
          <w:szCs w:val="20"/>
        </w:rPr>
        <w:t xml:space="preserve"> 176-177.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Mahto, C. S. and R. Dua. 2009. Genetic divergence for yield contributing traits in winged bean [</w:t>
      </w:r>
      <w:r w:rsidRPr="00AF51FB">
        <w:rPr>
          <w:i/>
          <w:szCs w:val="20"/>
        </w:rPr>
        <w:t>Psophocarpus tetragonolobus</w:t>
      </w:r>
      <w:r w:rsidRPr="009B6136">
        <w:rPr>
          <w:szCs w:val="20"/>
        </w:rPr>
        <w:t xml:space="preserve"> L.(DC)]. </w:t>
      </w:r>
      <w:r w:rsidRPr="009B6136">
        <w:rPr>
          <w:i/>
          <w:szCs w:val="20"/>
        </w:rPr>
        <w:t xml:space="preserve">Indian Journal of Plant Genetic Resources, </w:t>
      </w:r>
      <w:r w:rsidRPr="009B6136">
        <w:rPr>
          <w:b/>
          <w:szCs w:val="20"/>
        </w:rPr>
        <w:t>22(3):</w:t>
      </w:r>
      <w:r w:rsidRPr="009B6136">
        <w:rPr>
          <w:szCs w:val="20"/>
        </w:rPr>
        <w:t xml:space="preserve"> 239-242.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Marcos-Filho, J., Chamma, H. M. C. P., Casagrande, J. R. R., Marcos, E. A. and M. A. B. Regitano-D'Arce. 1994. Effect of harvesting time on seed physiological quality, chemical composition and storability of soybeans. </w:t>
      </w:r>
      <w:r w:rsidRPr="009B6136">
        <w:rPr>
          <w:i/>
          <w:szCs w:val="20"/>
        </w:rPr>
        <w:t xml:space="preserve">Scientia Agricola, </w:t>
      </w:r>
      <w:r w:rsidRPr="009B6136">
        <w:rPr>
          <w:b/>
          <w:szCs w:val="20"/>
        </w:rPr>
        <w:t>51(2):</w:t>
      </w:r>
      <w:r w:rsidRPr="009B6136">
        <w:rPr>
          <w:szCs w:val="20"/>
        </w:rPr>
        <w:t xml:space="preserve"> 298-304.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Massawe, F., Mayes, S. and A. Cheng. 2016. Crop diversity: an unexploited treasure trove for food security. </w:t>
      </w:r>
      <w:r w:rsidRPr="009B6136">
        <w:rPr>
          <w:i/>
          <w:szCs w:val="20"/>
        </w:rPr>
        <w:t xml:space="preserve">Trends in plant science, </w:t>
      </w:r>
      <w:r w:rsidRPr="009B6136">
        <w:rPr>
          <w:b/>
          <w:szCs w:val="20"/>
        </w:rPr>
        <w:t>21(5):</w:t>
      </w:r>
      <w:r w:rsidRPr="009B6136">
        <w:rPr>
          <w:szCs w:val="20"/>
        </w:rPr>
        <w:t xml:space="preserve"> 365-368.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NAS (National Academy of Sciences). 1981. </w:t>
      </w:r>
      <w:r w:rsidRPr="006E5296">
        <w:rPr>
          <w:i/>
          <w:szCs w:val="20"/>
        </w:rPr>
        <w:t>The winged bean: a high prote</w:t>
      </w:r>
      <w:r w:rsidR="00F21632" w:rsidRPr="006E5296">
        <w:rPr>
          <w:i/>
          <w:szCs w:val="20"/>
        </w:rPr>
        <w:t>in crop for the tropics</w:t>
      </w:r>
      <w:r w:rsidR="00F21632">
        <w:rPr>
          <w:szCs w:val="20"/>
        </w:rPr>
        <w:t>, 2</w:t>
      </w:r>
      <w:r w:rsidR="00F21632" w:rsidRPr="006B3625">
        <w:rPr>
          <w:szCs w:val="20"/>
          <w:vertAlign w:val="superscript"/>
        </w:rPr>
        <w:t>nd</w:t>
      </w:r>
      <w:r w:rsidR="00F21632">
        <w:rPr>
          <w:szCs w:val="20"/>
        </w:rPr>
        <w:t xml:space="preserve"> edition,</w:t>
      </w:r>
      <w:r w:rsidRPr="009B6136">
        <w:rPr>
          <w:szCs w:val="20"/>
        </w:rPr>
        <w:t xml:space="preserve"> National Academy Press, Washington.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Nedeva, D. and A. Nikolova. 1999. Fresh and dry weight changes and germination capacity of natural or premature desiccated developing wheat seeds. </w:t>
      </w:r>
      <w:r w:rsidRPr="009B6136">
        <w:rPr>
          <w:i/>
          <w:szCs w:val="20"/>
        </w:rPr>
        <w:t xml:space="preserve">Bulgarian Journal Plant Physiology, </w:t>
      </w:r>
      <w:r w:rsidRPr="009B6136">
        <w:rPr>
          <w:b/>
          <w:szCs w:val="20"/>
        </w:rPr>
        <w:t>25(1-2):</w:t>
      </w:r>
      <w:r w:rsidRPr="009B6136">
        <w:rPr>
          <w:szCs w:val="20"/>
        </w:rPr>
        <w:t xml:space="preserve"> 3-15.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Ofori, K. and P. Y. Klogo. 2005. Optimum time for harvesting yardlong bean (</w:t>
      </w:r>
      <w:r w:rsidRPr="002552A1">
        <w:rPr>
          <w:i/>
          <w:szCs w:val="20"/>
        </w:rPr>
        <w:t>Vigna sesquipedalis</w:t>
      </w:r>
      <w:r w:rsidRPr="009B6136">
        <w:rPr>
          <w:szCs w:val="20"/>
        </w:rPr>
        <w:t xml:space="preserve">) for high yield and quality of pods and seeds. </w:t>
      </w:r>
      <w:r w:rsidRPr="009B6136">
        <w:rPr>
          <w:i/>
          <w:szCs w:val="20"/>
        </w:rPr>
        <w:t xml:space="preserve">Journal of Agriculture Social Sciences, </w:t>
      </w:r>
      <w:r w:rsidRPr="009B6136">
        <w:rPr>
          <w:b/>
          <w:szCs w:val="20"/>
        </w:rPr>
        <w:t>1(2):</w:t>
      </w:r>
      <w:r w:rsidRPr="009B6136">
        <w:rPr>
          <w:szCs w:val="20"/>
        </w:rPr>
        <w:t xml:space="preserve"> 86-88.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Presley, J. T. 1958. Relation of protoplast permeability to cotton seed viability and predisposition to seedling disease. </w:t>
      </w:r>
      <w:r w:rsidRPr="009B6136">
        <w:rPr>
          <w:i/>
          <w:szCs w:val="20"/>
        </w:rPr>
        <w:t xml:space="preserve">Plant Disease Reporter, </w:t>
      </w:r>
      <w:r w:rsidRPr="009B6136">
        <w:rPr>
          <w:b/>
          <w:szCs w:val="20"/>
        </w:rPr>
        <w:t>42(7):</w:t>
      </w:r>
      <w:r w:rsidRPr="009B6136">
        <w:rPr>
          <w:szCs w:val="20"/>
        </w:rPr>
        <w:t xml:space="preserve"> 852.</w:t>
      </w:r>
    </w:p>
    <w:p w:rsidR="007A0840" w:rsidRPr="009B6136" w:rsidRDefault="007A0840" w:rsidP="007A0840">
      <w:pPr>
        <w:pStyle w:val="EndNoteBibliography"/>
        <w:ind w:left="720" w:hanging="720"/>
      </w:pPr>
      <w:r w:rsidRPr="009B6136">
        <w:t>Renugadevi, J</w:t>
      </w:r>
      <w:r w:rsidR="007C6246" w:rsidRPr="009B6136">
        <w:t xml:space="preserve">., </w:t>
      </w:r>
      <w:r w:rsidRPr="009B6136">
        <w:t xml:space="preserve">Natarajan, </w:t>
      </w:r>
      <w:r w:rsidR="007C6246" w:rsidRPr="009B6136">
        <w:t xml:space="preserve">N. </w:t>
      </w:r>
      <w:r w:rsidR="00DF16CF" w:rsidRPr="009B6136">
        <w:t>and P</w:t>
      </w:r>
      <w:r w:rsidR="00CB3285" w:rsidRPr="009B6136">
        <w:t xml:space="preserve">. </w:t>
      </w:r>
      <w:r w:rsidR="0059173A" w:rsidRPr="009B6136">
        <w:t xml:space="preserve">Srimathi. </w:t>
      </w:r>
      <w:r w:rsidRPr="009B6136">
        <w:t>2006. Studies on seed development and maturation in cluster bean (</w:t>
      </w:r>
      <w:r w:rsidRPr="009B6136">
        <w:rPr>
          <w:i/>
        </w:rPr>
        <w:t>Cyamopsis tetragonoloba</w:t>
      </w:r>
      <w:r w:rsidRPr="009B6136">
        <w:t>).</w:t>
      </w:r>
      <w:r w:rsidR="00875C0C" w:rsidRPr="009B6136">
        <w:t xml:space="preserve"> </w:t>
      </w:r>
      <w:r w:rsidR="00DA24F1" w:rsidRPr="009B6136">
        <w:rPr>
          <w:i/>
        </w:rPr>
        <w:t xml:space="preserve">Madras Agricultural </w:t>
      </w:r>
      <w:r w:rsidR="00875C0C" w:rsidRPr="009B6136">
        <w:rPr>
          <w:i/>
        </w:rPr>
        <w:t>Journal</w:t>
      </w:r>
      <w:r w:rsidR="00875C0C" w:rsidRPr="009B6136">
        <w:t xml:space="preserve">, </w:t>
      </w:r>
      <w:r w:rsidR="00D80533" w:rsidRPr="009B6136">
        <w:rPr>
          <w:b/>
        </w:rPr>
        <w:t>93</w:t>
      </w:r>
      <w:r w:rsidR="00875C0C" w:rsidRPr="009B6136">
        <w:rPr>
          <w:b/>
        </w:rPr>
        <w:t>(7-12):</w:t>
      </w:r>
      <w:r w:rsidR="00875C0C" w:rsidRPr="009B6136">
        <w:t xml:space="preserve"> 195-200.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Sandhan, M. 1982.</w:t>
      </w:r>
      <w:r w:rsidRPr="009B6136">
        <w:rPr>
          <w:rFonts w:cs="Arial"/>
          <w:noProof w:val="0"/>
          <w:szCs w:val="20"/>
        </w:rPr>
        <w:t xml:space="preserve"> </w:t>
      </w:r>
      <w:r w:rsidRPr="009B6136">
        <w:rPr>
          <w:szCs w:val="20"/>
        </w:rPr>
        <w:t>Seed development and maturation, production and storage studies in field bean [</w:t>
      </w:r>
      <w:r w:rsidRPr="009B6136">
        <w:rPr>
          <w:i/>
          <w:szCs w:val="20"/>
        </w:rPr>
        <w:t xml:space="preserve">Lablab purpureus </w:t>
      </w:r>
      <w:r w:rsidRPr="009B6136">
        <w:rPr>
          <w:szCs w:val="20"/>
        </w:rPr>
        <w:t xml:space="preserve">(L.) Sweet var. </w:t>
      </w:r>
      <w:r w:rsidRPr="009B6136">
        <w:rPr>
          <w:i/>
          <w:szCs w:val="20"/>
        </w:rPr>
        <w:t>lignosus</w:t>
      </w:r>
      <w:r w:rsidRPr="009B6136">
        <w:rPr>
          <w:szCs w:val="20"/>
        </w:rPr>
        <w:t xml:space="preserve"> (L.) Prain]. M. Sc. (Ag.) thesis, Tamil Nadu Agricultural University, Coimbatore, India.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Simon, E. W. and L. K. Mills. 1983. Imbibition, leakage and membranes. In </w:t>
      </w:r>
      <w:r w:rsidRPr="009B6136">
        <w:rPr>
          <w:i/>
          <w:szCs w:val="20"/>
        </w:rPr>
        <w:t>Mobilization of reserves in germination</w:t>
      </w:r>
      <w:r w:rsidRPr="009B6136">
        <w:rPr>
          <w:szCs w:val="20"/>
        </w:rPr>
        <w:t xml:space="preserve">, </w:t>
      </w:r>
      <w:r w:rsidR="00F367FE">
        <w:rPr>
          <w:szCs w:val="20"/>
        </w:rPr>
        <w:t xml:space="preserve">Springer, </w:t>
      </w:r>
      <w:r w:rsidR="00F367FE" w:rsidRPr="009B6136">
        <w:rPr>
          <w:szCs w:val="20"/>
        </w:rPr>
        <w:t>pp. 9-27.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Singh, M., Dubey, R. K., Koley, T.K., Maurya, A., Singh, P.M. and B. Singh. 2019. Valorization of winged bean (</w:t>
      </w:r>
      <w:r w:rsidRPr="002552A1">
        <w:rPr>
          <w:i/>
          <w:szCs w:val="20"/>
        </w:rPr>
        <w:t>Psophocarpus tetragonolobus</w:t>
      </w:r>
      <w:r w:rsidRPr="009B6136">
        <w:rPr>
          <w:szCs w:val="20"/>
        </w:rPr>
        <w:t xml:space="preserve"> (L) DC) by evaluation of its antioxidant activity through chemometric analysis. </w:t>
      </w:r>
      <w:r w:rsidRPr="009B6136">
        <w:rPr>
          <w:i/>
          <w:szCs w:val="20"/>
        </w:rPr>
        <w:t xml:space="preserve">South African journal of botany, </w:t>
      </w:r>
      <w:r w:rsidRPr="009B6136">
        <w:rPr>
          <w:b/>
          <w:szCs w:val="20"/>
        </w:rPr>
        <w:t>121:</w:t>
      </w:r>
      <w:r w:rsidRPr="009B6136">
        <w:rPr>
          <w:szCs w:val="20"/>
        </w:rPr>
        <w:t xml:space="preserve"> 114-120. </w:t>
      </w:r>
    </w:p>
    <w:p w:rsidR="00653821" w:rsidRPr="009B6136" w:rsidRDefault="009B6136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TeK</w:t>
      </w:r>
      <w:r w:rsidR="00653821" w:rsidRPr="009B6136">
        <w:rPr>
          <w:szCs w:val="20"/>
        </w:rPr>
        <w:t xml:space="preserve">rony, D. M. and J. L. Hunter. 1995. Effect of seed maturation and genotype on seed vigor in maize. </w:t>
      </w:r>
      <w:r w:rsidR="00653821" w:rsidRPr="009B6136">
        <w:rPr>
          <w:i/>
          <w:szCs w:val="20"/>
        </w:rPr>
        <w:t xml:space="preserve">Crop science, </w:t>
      </w:r>
      <w:r w:rsidR="00653821" w:rsidRPr="009B6136">
        <w:rPr>
          <w:b/>
          <w:szCs w:val="20"/>
        </w:rPr>
        <w:t>35(3):</w:t>
      </w:r>
      <w:r w:rsidR="00653821" w:rsidRPr="009B6136">
        <w:rPr>
          <w:szCs w:val="20"/>
        </w:rPr>
        <w:t xml:space="preserve"> 857-862.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Verdcourt, B. and P. Halliday. 1978. A revision of </w:t>
      </w:r>
      <w:r w:rsidRPr="002552A1">
        <w:rPr>
          <w:i/>
          <w:szCs w:val="20"/>
        </w:rPr>
        <w:t>Psophocarpus</w:t>
      </w:r>
      <w:r w:rsidRPr="009B6136">
        <w:rPr>
          <w:szCs w:val="20"/>
        </w:rPr>
        <w:t xml:space="preserve"> (</w:t>
      </w:r>
      <w:r w:rsidRPr="00743A44">
        <w:rPr>
          <w:szCs w:val="20"/>
        </w:rPr>
        <w:t>Leguminosae-Papilionoideae-Phaseoleae</w:t>
      </w:r>
      <w:r w:rsidRPr="009B6136">
        <w:rPr>
          <w:szCs w:val="20"/>
        </w:rPr>
        <w:t xml:space="preserve">). </w:t>
      </w:r>
      <w:r w:rsidRPr="009B6136">
        <w:rPr>
          <w:i/>
          <w:szCs w:val="20"/>
        </w:rPr>
        <w:t>Kew Bulletin</w:t>
      </w:r>
      <w:r w:rsidRPr="009B6136">
        <w:rPr>
          <w:szCs w:val="20"/>
        </w:rPr>
        <w:t xml:space="preserve">, 191-227. </w:t>
      </w:r>
    </w:p>
    <w:p w:rsidR="00653821" w:rsidRPr="009B6136" w:rsidRDefault="00653821" w:rsidP="00653821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 xml:space="preserve">Vidigal, D. d. S., Dias, D. C. F. d. S., Dias, L. A. d. S., and F. L. Finger. 2011. Changes in seed quality during fruit maturation of sweet pepper. </w:t>
      </w:r>
      <w:r w:rsidRPr="009B6136">
        <w:rPr>
          <w:i/>
          <w:szCs w:val="20"/>
        </w:rPr>
        <w:t xml:space="preserve">Scientia Agricola, </w:t>
      </w:r>
      <w:r w:rsidRPr="009B6136">
        <w:rPr>
          <w:b/>
          <w:szCs w:val="20"/>
        </w:rPr>
        <w:t>68(5):</w:t>
      </w:r>
      <w:r w:rsidRPr="009B6136">
        <w:rPr>
          <w:szCs w:val="20"/>
        </w:rPr>
        <w:t xml:space="preserve"> 535-539.</w:t>
      </w:r>
    </w:p>
    <w:p w:rsidR="009306D0" w:rsidRPr="009B6136" w:rsidRDefault="00C12830" w:rsidP="00C36C00">
      <w:pPr>
        <w:pStyle w:val="EndNoteBibliography"/>
        <w:spacing w:line="276" w:lineRule="auto"/>
        <w:ind w:left="720" w:hanging="720"/>
        <w:rPr>
          <w:szCs w:val="20"/>
        </w:rPr>
      </w:pPr>
      <w:r w:rsidRPr="009B6136">
        <w:rPr>
          <w:szCs w:val="20"/>
        </w:rPr>
        <w:t>Woodstock, L. W. and M. F. Combs. 1964. A comparison of some possible ind</w:t>
      </w:r>
      <w:r w:rsidR="00A6091B">
        <w:rPr>
          <w:szCs w:val="20"/>
        </w:rPr>
        <w:t xml:space="preserve">ices of seedling vigor in corn. </w:t>
      </w:r>
      <w:r w:rsidRPr="009B6136">
        <w:rPr>
          <w:szCs w:val="20"/>
        </w:rPr>
        <w:t>Proceedings of the Associ</w:t>
      </w:r>
      <w:r w:rsidR="00CE7305">
        <w:rPr>
          <w:szCs w:val="20"/>
        </w:rPr>
        <w:t xml:space="preserve">ation of Official Seed Analysts, </w:t>
      </w:r>
      <w:r w:rsidR="00CE7305" w:rsidRPr="00CE7305">
        <w:rPr>
          <w:b/>
          <w:szCs w:val="20"/>
        </w:rPr>
        <w:t>54</w:t>
      </w:r>
      <w:r w:rsidR="00CE7305">
        <w:rPr>
          <w:szCs w:val="20"/>
        </w:rPr>
        <w:t xml:space="preserve">: </w:t>
      </w:r>
      <w:r w:rsidR="00CE7305" w:rsidRPr="00CE7305">
        <w:rPr>
          <w:szCs w:val="20"/>
        </w:rPr>
        <w:t>50-60</w:t>
      </w:r>
      <w:r w:rsidR="00CE7305">
        <w:rPr>
          <w:szCs w:val="20"/>
        </w:rPr>
        <w:t>.</w:t>
      </w:r>
      <w:r w:rsidR="00CA4604" w:rsidRPr="009B6136">
        <w:rPr>
          <w:szCs w:val="20"/>
        </w:rPr>
        <w:fldChar w:fldCharType="begin"/>
      </w:r>
      <w:r w:rsidR="00CA4604" w:rsidRPr="009B6136">
        <w:rPr>
          <w:szCs w:val="20"/>
        </w:rPr>
        <w:instrText xml:space="preserve"> ADDIN EN.REFLIST </w:instrText>
      </w:r>
      <w:r w:rsidR="00CA4604" w:rsidRPr="009B6136">
        <w:rPr>
          <w:szCs w:val="20"/>
        </w:rPr>
        <w:fldChar w:fldCharType="end"/>
      </w:r>
      <w:r w:rsidR="00AA56E7">
        <w:rPr>
          <w:szCs w:val="20"/>
        </w:rPr>
        <w:fldChar w:fldCharType="begin"/>
      </w:r>
      <w:r w:rsidR="00AA56E7">
        <w:rPr>
          <w:szCs w:val="20"/>
        </w:rPr>
        <w:instrText xml:space="preserve"> ADDIN </w:instrText>
      </w:r>
      <w:r w:rsidR="00AA56E7">
        <w:rPr>
          <w:szCs w:val="20"/>
        </w:rPr>
        <w:fldChar w:fldCharType="end"/>
      </w:r>
    </w:p>
    <w:sectPr w:rsidR="009306D0" w:rsidRPr="009B6136" w:rsidSect="00374C0F"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432" w:footer="432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81" w:author="Siva" w:date="2020-08-03T23:31:00Z" w:initials="U">
    <w:p w:rsidR="00DE016A" w:rsidRDefault="00DE016A">
      <w:pPr>
        <w:pStyle w:val="CommentText"/>
      </w:pPr>
      <w:r>
        <w:rPr>
          <w:rStyle w:val="CommentReference"/>
        </w:rPr>
        <w:annotationRef/>
      </w:r>
      <w:r>
        <w:t xml:space="preserve">If possible. </w:t>
      </w:r>
      <w:proofErr w:type="spellStart"/>
      <w:r>
        <w:t>Pls</w:t>
      </w:r>
      <w:proofErr w:type="spellEnd"/>
      <w:r>
        <w:t xml:space="preserve"> c</w:t>
      </w:r>
      <w:r>
        <w:t>onvert this table into graph. Also show error bars</w:t>
      </w:r>
    </w:p>
  </w:comment>
  <w:comment w:id="182" w:author="Siva" w:date="2020-08-03T23:31:00Z" w:initials="U">
    <w:p w:rsidR="00DE016A" w:rsidRDefault="00DE016A">
      <w:pPr>
        <w:pStyle w:val="CommentText"/>
      </w:pPr>
      <w:r>
        <w:rPr>
          <w:rStyle w:val="CommentReference"/>
        </w:rPr>
        <w:annotationRef/>
      </w:r>
      <w:r>
        <w:t xml:space="preserve">If possible. </w:t>
      </w:r>
      <w:proofErr w:type="spellStart"/>
      <w:r>
        <w:t>Pls</w:t>
      </w:r>
      <w:proofErr w:type="spellEnd"/>
      <w:r>
        <w:t xml:space="preserve"> convert this table into graph. Also show error bars</w:t>
      </w:r>
    </w:p>
  </w:comment>
  <w:comment w:id="183" w:author="Siva" w:date="2020-08-03T23:31:00Z" w:initials="U">
    <w:p w:rsidR="00DE016A" w:rsidRDefault="00DE016A">
      <w:pPr>
        <w:pStyle w:val="CommentText"/>
      </w:pPr>
      <w:r>
        <w:rPr>
          <w:rStyle w:val="CommentReference"/>
        </w:rPr>
        <w:annotationRef/>
      </w:r>
      <w:r>
        <w:t xml:space="preserve">If possible. </w:t>
      </w:r>
      <w:proofErr w:type="spellStart"/>
      <w:r>
        <w:t>Pls</w:t>
      </w:r>
      <w:proofErr w:type="spellEnd"/>
      <w:r>
        <w:t xml:space="preserve"> convert this table into graph. Also show error bars</w:t>
      </w:r>
    </w:p>
  </w:comment>
  <w:comment w:id="184" w:author="Siva" w:date="2020-08-03T23:32:00Z" w:initials="U">
    <w:p w:rsidR="00DE016A" w:rsidRDefault="00DE016A">
      <w:pPr>
        <w:pStyle w:val="CommentText"/>
      </w:pPr>
      <w:r>
        <w:rPr>
          <w:rStyle w:val="CommentReference"/>
        </w:rPr>
        <w:annotationRef/>
      </w:r>
      <w:r>
        <w:t>Error bars are required for all the graph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DA" w:rsidRDefault="001669DA" w:rsidP="009B5641">
      <w:pPr>
        <w:spacing w:after="0"/>
      </w:pPr>
      <w:r>
        <w:separator/>
      </w:r>
    </w:p>
  </w:endnote>
  <w:endnote w:type="continuationSeparator" w:id="0">
    <w:p w:rsidR="001669DA" w:rsidRDefault="001669DA" w:rsidP="009B5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BB" w:rsidRPr="0081616E" w:rsidRDefault="00CE4BBB" w:rsidP="00411758">
    <w:pPr>
      <w:pStyle w:val="Footer"/>
      <w:rPr>
        <w:rFonts w:ascii="Candara" w:hAnsi="Candara"/>
        <w:szCs w:val="20"/>
      </w:rPr>
    </w:pPr>
    <w:r>
      <w:rPr>
        <w:rFonts w:ascii="Candara" w:hAnsi="Candara"/>
        <w:szCs w:val="20"/>
      </w:rPr>
      <w:tab/>
    </w:r>
    <w:r>
      <w:rPr>
        <w:rFonts w:ascii="Candara" w:hAnsi="Candara"/>
        <w:szCs w:val="20"/>
      </w:rPr>
      <w:tab/>
    </w:r>
    <w:r w:rsidRPr="0081616E">
      <w:rPr>
        <w:rFonts w:ascii="Candara" w:hAnsi="Candara"/>
        <w:szCs w:val="20"/>
      </w:rPr>
      <w:t xml:space="preserve">Volume </w:t>
    </w:r>
    <w:r>
      <w:rPr>
        <w:rFonts w:ascii="Candara" w:hAnsi="Candara"/>
        <w:szCs w:val="20"/>
      </w:rPr>
      <w:t>105</w:t>
    </w:r>
    <w:r w:rsidRPr="0081616E">
      <w:rPr>
        <w:rFonts w:ascii="Candara" w:hAnsi="Candara"/>
        <w:szCs w:val="20"/>
      </w:rPr>
      <w:t xml:space="preserve"> | Issue </w:t>
    </w:r>
    <w:r>
      <w:rPr>
        <w:rFonts w:ascii="Candara" w:hAnsi="Candara"/>
        <w:szCs w:val="20"/>
      </w:rPr>
      <w:t>10-12</w:t>
    </w:r>
    <w:r w:rsidRPr="0081616E">
      <w:rPr>
        <w:rFonts w:ascii="Candara" w:hAnsi="Candara"/>
        <w:szCs w:val="20"/>
      </w:rPr>
      <w:t xml:space="preserve"> | </w:t>
    </w:r>
    <w:r>
      <w:rPr>
        <w:rFonts w:ascii="Candara" w:hAnsi="Candara"/>
        <w:szCs w:val="20"/>
      </w:rPr>
      <w:t>04</w:t>
    </w:r>
  </w:p>
  <w:p w:rsidR="00CE4BBB" w:rsidRDefault="00CE4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BB" w:rsidRDefault="00CE4BBB">
    <w:pPr>
      <w:pStyle w:val="Footer"/>
      <w:jc w:val="right"/>
    </w:pPr>
    <w:r>
      <w:t>Volume xxx</w:t>
    </w:r>
    <w:r w:rsidRPr="00E83716">
      <w:t xml:space="preserve"> | Issue </w:t>
    </w:r>
    <w:proofErr w:type="spellStart"/>
    <w:r>
      <w:t>xxxx</w:t>
    </w:r>
    <w:proofErr w:type="spellEnd"/>
    <w:r w:rsidRPr="00E83716"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DE016A">
      <w:rPr>
        <w:noProof/>
      </w:rPr>
      <w:t>8</w:t>
    </w:r>
    <w:r>
      <w:rPr>
        <w:noProof/>
      </w:rPr>
      <w:fldChar w:fldCharType="end"/>
    </w:r>
  </w:p>
  <w:p w:rsidR="00CE4BBB" w:rsidRDefault="00CE4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BB" w:rsidRDefault="00CE4BBB" w:rsidP="00E83716">
    <w:pPr>
      <w:pStyle w:val="Footer"/>
      <w:jc w:val="left"/>
    </w:pPr>
    <w:r w:rsidRPr="003422E5">
      <w:rPr>
        <w:rFonts w:ascii="Candara" w:hAnsi="Candara"/>
      </w:rPr>
      <w:t xml:space="preserve">Corresponding </w:t>
    </w:r>
    <w:r>
      <w:rPr>
        <w:rFonts w:ascii="Candara" w:hAnsi="Candara"/>
      </w:rPr>
      <w:t xml:space="preserve">author’s </w:t>
    </w:r>
    <w:r w:rsidRPr="003422E5">
      <w:rPr>
        <w:rFonts w:ascii="Candara" w:hAnsi="Candara"/>
      </w:rPr>
      <w:t xml:space="preserve">email: </w:t>
    </w:r>
    <w:hyperlink r:id="rId1" w:history="1">
      <w:r w:rsidRPr="0012008F">
        <w:rPr>
          <w:rStyle w:val="Hyperlink"/>
          <w:rFonts w:ascii="Candara" w:hAnsi="Candara"/>
        </w:rPr>
        <w:t>sakthivelmoorthy96@gmail.com</w:t>
      </w:r>
    </w:hyperlink>
    <w:r>
      <w:rPr>
        <w:rFonts w:ascii="Candara" w:hAnsi="Candara"/>
      </w:rPr>
      <w:t xml:space="preserve">                             </w:t>
    </w:r>
    <w:hyperlink r:id="rId2" w:history="1"/>
    <w:r>
      <w:t>Volume xxx</w:t>
    </w:r>
    <w:r w:rsidRPr="00E83716">
      <w:t xml:space="preserve"> | Issue </w:t>
    </w:r>
    <w:proofErr w:type="spellStart"/>
    <w:r>
      <w:t>xxxxx</w:t>
    </w:r>
    <w:proofErr w:type="spellEnd"/>
    <w:r w:rsidRPr="00E83716">
      <w:t xml:space="preserve"> | 1</w:t>
    </w:r>
  </w:p>
  <w:p w:rsidR="00CE4BBB" w:rsidRPr="00545A47" w:rsidRDefault="00CE4BBB" w:rsidP="00545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DA" w:rsidRDefault="001669DA" w:rsidP="009B5641">
      <w:pPr>
        <w:spacing w:after="0"/>
      </w:pPr>
      <w:r>
        <w:separator/>
      </w:r>
    </w:p>
  </w:footnote>
  <w:footnote w:type="continuationSeparator" w:id="0">
    <w:p w:rsidR="001669DA" w:rsidRDefault="001669DA" w:rsidP="009B56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677"/>
      <w:gridCol w:w="1566"/>
    </w:tblGrid>
    <w:tr w:rsidR="00CE4BBB" w:rsidRPr="00E10C46" w:rsidTr="00E10C46">
      <w:trPr>
        <w:trHeight w:val="1135"/>
      </w:trPr>
      <w:tc>
        <w:tcPr>
          <w:tcW w:w="4153" w:type="pct"/>
          <w:vAlign w:val="center"/>
        </w:tcPr>
        <w:p w:rsidR="00CE4BBB" w:rsidRPr="00E10C46" w:rsidRDefault="00CE4BBB" w:rsidP="00E10C46">
          <w:pPr>
            <w:pStyle w:val="Header"/>
            <w:spacing w:before="100" w:beforeAutospacing="1" w:after="120"/>
          </w:pPr>
          <w:r w:rsidRPr="00E10C46">
            <w:rPr>
              <w:i/>
            </w:rPr>
            <w:t xml:space="preserve">Madras </w:t>
          </w:r>
          <w:proofErr w:type="spellStart"/>
          <w:r w:rsidRPr="00E10C46">
            <w:rPr>
              <w:i/>
            </w:rPr>
            <w:t>Agric.J</w:t>
          </w:r>
          <w:proofErr w:type="spellEnd"/>
          <w:r w:rsidRPr="00E10C46">
            <w:rPr>
              <w:i/>
            </w:rPr>
            <w:t>.,</w:t>
          </w:r>
          <w:r w:rsidRPr="00E10C46">
            <w:t xml:space="preserve"> 2018; </w:t>
          </w:r>
          <w:proofErr w:type="spellStart"/>
          <w:r w:rsidRPr="00E10C46">
            <w:t>doi:xxxxxxxxx</w:t>
          </w:r>
          <w:proofErr w:type="spellEnd"/>
        </w:p>
      </w:tc>
      <w:tc>
        <w:tcPr>
          <w:tcW w:w="847" w:type="pct"/>
        </w:tcPr>
        <w:p w:rsidR="00CE4BBB" w:rsidRPr="00E10C46" w:rsidRDefault="00CE4BBB" w:rsidP="00E10C46">
          <w:pPr>
            <w:pStyle w:val="Header"/>
            <w:tabs>
              <w:tab w:val="clear" w:pos="4680"/>
            </w:tabs>
            <w:spacing w:before="100" w:beforeAutospacing="1" w:after="360"/>
            <w:ind w:right="-144"/>
            <w:jc w:val="right"/>
            <w:rPr>
              <w:sz w:val="18"/>
              <w:szCs w:val="18"/>
            </w:rPr>
          </w:pPr>
          <w:r w:rsidRPr="00E10C46">
            <w:rPr>
              <w:noProof/>
              <w:sz w:val="18"/>
              <w:szCs w:val="18"/>
              <w:lang w:bidi="ta-IN"/>
            </w:rPr>
            <w:drawing>
              <wp:inline distT="0" distB="0" distL="0" distR="0">
                <wp:extent cx="638175" cy="609600"/>
                <wp:effectExtent l="0" t="0" r="9525" b="0"/>
                <wp:docPr id="15" name="Picture 1" descr="C:\Users\TAMIL\Desktop\masu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MIL\Desktop\masu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4BBB" w:rsidRDefault="00CE4BBB">
    <w:pPr>
      <w:pStyle w:val="Header"/>
    </w:pPr>
    <w:r w:rsidRPr="00CF1D4C">
      <w:rPr>
        <w:noProof/>
        <w:lang w:bidi="ta-IN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column">
                <wp:posOffset>-933450</wp:posOffset>
              </wp:positionH>
              <wp:positionV relativeFrom="paragraph">
                <wp:posOffset>-3810</wp:posOffset>
              </wp:positionV>
              <wp:extent cx="7790815" cy="0"/>
              <wp:effectExtent l="9525" t="5715" r="10160" b="13335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779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45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D6D65C4" id="Straight Connector 17" o:spid="_x0000_s1026" style="position:absolute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73.5pt,-.3pt" to="539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" strokecolor="#bc4542">
              <o:lock v:ext="edit" shapetype="f"/>
            </v:line>
          </w:pict>
        </mc:Fallback>
      </mc:AlternateContent>
    </w:r>
    <w:r w:rsidRPr="00CF1D4C">
      <w:rPr>
        <w:noProof/>
        <w:lang w:bidi="ta-IN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-933450</wp:posOffset>
              </wp:positionH>
              <wp:positionV relativeFrom="paragraph">
                <wp:posOffset>72390</wp:posOffset>
              </wp:positionV>
              <wp:extent cx="7791450" cy="0"/>
              <wp:effectExtent l="19050" t="24765" r="19050" b="51435"/>
              <wp:wrapNone/>
              <wp:docPr id="1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7914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3DD0D0" id="Straight Connector 16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73.5pt,5.7pt" to="54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" strokecolor="#9bbb59" strokeweight="3pt">
              <v:shadow on="t" color="black" opacity="22936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A7F"/>
    <w:multiLevelType w:val="hybridMultilevel"/>
    <w:tmpl w:val="7B5E40B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CB67E84"/>
    <w:multiLevelType w:val="hybridMultilevel"/>
    <w:tmpl w:val="DF6CB97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F9A5092"/>
    <w:multiLevelType w:val="hybridMultilevel"/>
    <w:tmpl w:val="29B2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xMzE3NjM2sDAyNjVW0lEKTi0uzszPAymwqAUAG+8L/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NAU Chicago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9p0axpuazezpeefz4vfv0w55wvdzfvd5d5&quot;&gt;My EndNote Library&lt;record-ids&gt;&lt;item&gt;37&lt;/item&gt;&lt;/record-ids&gt;&lt;/item&gt;&lt;/Libraries&gt;"/>
  </w:docVars>
  <w:rsids>
    <w:rsidRoot w:val="0041471D"/>
    <w:rsid w:val="000017E4"/>
    <w:rsid w:val="000026B6"/>
    <w:rsid w:val="0000347C"/>
    <w:rsid w:val="00004F3C"/>
    <w:rsid w:val="000065DA"/>
    <w:rsid w:val="00006AAC"/>
    <w:rsid w:val="0000722F"/>
    <w:rsid w:val="000109F0"/>
    <w:rsid w:val="00012C44"/>
    <w:rsid w:val="0001333D"/>
    <w:rsid w:val="00013815"/>
    <w:rsid w:val="00013CC5"/>
    <w:rsid w:val="00015D3E"/>
    <w:rsid w:val="00017062"/>
    <w:rsid w:val="00017EE5"/>
    <w:rsid w:val="00020FFC"/>
    <w:rsid w:val="00024F56"/>
    <w:rsid w:val="0002640B"/>
    <w:rsid w:val="00031000"/>
    <w:rsid w:val="0003122C"/>
    <w:rsid w:val="000321AD"/>
    <w:rsid w:val="0003268C"/>
    <w:rsid w:val="00034AEA"/>
    <w:rsid w:val="00036B11"/>
    <w:rsid w:val="00036D79"/>
    <w:rsid w:val="00036DC9"/>
    <w:rsid w:val="00037D91"/>
    <w:rsid w:val="0004088F"/>
    <w:rsid w:val="00040F94"/>
    <w:rsid w:val="000410C2"/>
    <w:rsid w:val="000419D4"/>
    <w:rsid w:val="00042CAD"/>
    <w:rsid w:val="00043B54"/>
    <w:rsid w:val="0004618E"/>
    <w:rsid w:val="00047FEC"/>
    <w:rsid w:val="00051268"/>
    <w:rsid w:val="00051B3C"/>
    <w:rsid w:val="00051BEA"/>
    <w:rsid w:val="00052164"/>
    <w:rsid w:val="00052368"/>
    <w:rsid w:val="00052F8C"/>
    <w:rsid w:val="00054188"/>
    <w:rsid w:val="00054959"/>
    <w:rsid w:val="0005635D"/>
    <w:rsid w:val="00062D6D"/>
    <w:rsid w:val="000640D8"/>
    <w:rsid w:val="000651E7"/>
    <w:rsid w:val="000665EC"/>
    <w:rsid w:val="000671B6"/>
    <w:rsid w:val="000727B1"/>
    <w:rsid w:val="00074986"/>
    <w:rsid w:val="000765C2"/>
    <w:rsid w:val="00080557"/>
    <w:rsid w:val="00080B78"/>
    <w:rsid w:val="0008141B"/>
    <w:rsid w:val="00082933"/>
    <w:rsid w:val="00082C63"/>
    <w:rsid w:val="00085DA2"/>
    <w:rsid w:val="0008640C"/>
    <w:rsid w:val="000866BF"/>
    <w:rsid w:val="00086AB3"/>
    <w:rsid w:val="000914BD"/>
    <w:rsid w:val="00093D04"/>
    <w:rsid w:val="000960E7"/>
    <w:rsid w:val="0009646B"/>
    <w:rsid w:val="000A0635"/>
    <w:rsid w:val="000A40A0"/>
    <w:rsid w:val="000A48C0"/>
    <w:rsid w:val="000A4D57"/>
    <w:rsid w:val="000B11CE"/>
    <w:rsid w:val="000B3A1B"/>
    <w:rsid w:val="000B3DC5"/>
    <w:rsid w:val="000C01F2"/>
    <w:rsid w:val="000C17B8"/>
    <w:rsid w:val="000C2271"/>
    <w:rsid w:val="000C29F4"/>
    <w:rsid w:val="000C30B0"/>
    <w:rsid w:val="000C4DD6"/>
    <w:rsid w:val="000C534D"/>
    <w:rsid w:val="000D042F"/>
    <w:rsid w:val="000D0C29"/>
    <w:rsid w:val="000D191F"/>
    <w:rsid w:val="000D73DC"/>
    <w:rsid w:val="000D7B97"/>
    <w:rsid w:val="000E02DE"/>
    <w:rsid w:val="000E0F99"/>
    <w:rsid w:val="000E1128"/>
    <w:rsid w:val="000E20A9"/>
    <w:rsid w:val="000E283D"/>
    <w:rsid w:val="000E2885"/>
    <w:rsid w:val="000E2C00"/>
    <w:rsid w:val="000E53CF"/>
    <w:rsid w:val="000E601D"/>
    <w:rsid w:val="000E74BE"/>
    <w:rsid w:val="000F1E17"/>
    <w:rsid w:val="000F2E9D"/>
    <w:rsid w:val="000F76F3"/>
    <w:rsid w:val="001015D2"/>
    <w:rsid w:val="0010203A"/>
    <w:rsid w:val="00102527"/>
    <w:rsid w:val="001037EC"/>
    <w:rsid w:val="00105DA6"/>
    <w:rsid w:val="00106043"/>
    <w:rsid w:val="00110058"/>
    <w:rsid w:val="00110682"/>
    <w:rsid w:val="00111255"/>
    <w:rsid w:val="001115A8"/>
    <w:rsid w:val="001126C7"/>
    <w:rsid w:val="00115168"/>
    <w:rsid w:val="00115C25"/>
    <w:rsid w:val="00116087"/>
    <w:rsid w:val="001160EE"/>
    <w:rsid w:val="00116F5F"/>
    <w:rsid w:val="0012147A"/>
    <w:rsid w:val="001228A2"/>
    <w:rsid w:val="00124B0C"/>
    <w:rsid w:val="001255D9"/>
    <w:rsid w:val="0012632E"/>
    <w:rsid w:val="00131A68"/>
    <w:rsid w:val="00131E31"/>
    <w:rsid w:val="001329DE"/>
    <w:rsid w:val="001332D9"/>
    <w:rsid w:val="00133396"/>
    <w:rsid w:val="00133F1A"/>
    <w:rsid w:val="00134384"/>
    <w:rsid w:val="0013715C"/>
    <w:rsid w:val="00140EAD"/>
    <w:rsid w:val="0014192D"/>
    <w:rsid w:val="00142125"/>
    <w:rsid w:val="001427E8"/>
    <w:rsid w:val="0014371B"/>
    <w:rsid w:val="00144E99"/>
    <w:rsid w:val="00144F26"/>
    <w:rsid w:val="00147C64"/>
    <w:rsid w:val="001506F2"/>
    <w:rsid w:val="00150F58"/>
    <w:rsid w:val="00151042"/>
    <w:rsid w:val="0015259A"/>
    <w:rsid w:val="00152A72"/>
    <w:rsid w:val="00153CC2"/>
    <w:rsid w:val="00154DA1"/>
    <w:rsid w:val="0015537A"/>
    <w:rsid w:val="0016115A"/>
    <w:rsid w:val="00164142"/>
    <w:rsid w:val="001669DA"/>
    <w:rsid w:val="00170274"/>
    <w:rsid w:val="00171B2B"/>
    <w:rsid w:val="00171D01"/>
    <w:rsid w:val="001724F1"/>
    <w:rsid w:val="00172AF5"/>
    <w:rsid w:val="0017624B"/>
    <w:rsid w:val="001764A9"/>
    <w:rsid w:val="00183CCC"/>
    <w:rsid w:val="00183FB7"/>
    <w:rsid w:val="0018575B"/>
    <w:rsid w:val="00186E47"/>
    <w:rsid w:val="0018777A"/>
    <w:rsid w:val="00194B02"/>
    <w:rsid w:val="00197B96"/>
    <w:rsid w:val="001A3B95"/>
    <w:rsid w:val="001A4DBC"/>
    <w:rsid w:val="001A4FEC"/>
    <w:rsid w:val="001A5B94"/>
    <w:rsid w:val="001A6E58"/>
    <w:rsid w:val="001A7E6D"/>
    <w:rsid w:val="001B1B28"/>
    <w:rsid w:val="001B6B9D"/>
    <w:rsid w:val="001B6ED6"/>
    <w:rsid w:val="001B7433"/>
    <w:rsid w:val="001C54F2"/>
    <w:rsid w:val="001C57BB"/>
    <w:rsid w:val="001C6677"/>
    <w:rsid w:val="001C6C1D"/>
    <w:rsid w:val="001C7797"/>
    <w:rsid w:val="001C7A06"/>
    <w:rsid w:val="001D0730"/>
    <w:rsid w:val="001D0966"/>
    <w:rsid w:val="001D2A2B"/>
    <w:rsid w:val="001D3B46"/>
    <w:rsid w:val="001D725F"/>
    <w:rsid w:val="001E1304"/>
    <w:rsid w:val="001E2626"/>
    <w:rsid w:val="001E26E7"/>
    <w:rsid w:val="001E2DE5"/>
    <w:rsid w:val="001E35E8"/>
    <w:rsid w:val="001E3823"/>
    <w:rsid w:val="001E6CB7"/>
    <w:rsid w:val="001E7520"/>
    <w:rsid w:val="001E7652"/>
    <w:rsid w:val="001E7FD0"/>
    <w:rsid w:val="00200A70"/>
    <w:rsid w:val="00203412"/>
    <w:rsid w:val="00207518"/>
    <w:rsid w:val="00211966"/>
    <w:rsid w:val="00212512"/>
    <w:rsid w:val="002127DF"/>
    <w:rsid w:val="00213BC2"/>
    <w:rsid w:val="00214D5C"/>
    <w:rsid w:val="0021557E"/>
    <w:rsid w:val="0021670F"/>
    <w:rsid w:val="00216CDD"/>
    <w:rsid w:val="00217155"/>
    <w:rsid w:val="00221984"/>
    <w:rsid w:val="00224281"/>
    <w:rsid w:val="00224C1E"/>
    <w:rsid w:val="00225D8E"/>
    <w:rsid w:val="002318B7"/>
    <w:rsid w:val="00232839"/>
    <w:rsid w:val="00237746"/>
    <w:rsid w:val="00237A8A"/>
    <w:rsid w:val="0024112A"/>
    <w:rsid w:val="002422D9"/>
    <w:rsid w:val="00244F62"/>
    <w:rsid w:val="00245153"/>
    <w:rsid w:val="002458E8"/>
    <w:rsid w:val="002473FA"/>
    <w:rsid w:val="00252BCB"/>
    <w:rsid w:val="002552A1"/>
    <w:rsid w:val="002562C4"/>
    <w:rsid w:val="00257E56"/>
    <w:rsid w:val="00263509"/>
    <w:rsid w:val="00263672"/>
    <w:rsid w:val="002638D6"/>
    <w:rsid w:val="00264A23"/>
    <w:rsid w:val="00264A2E"/>
    <w:rsid w:val="00264DC7"/>
    <w:rsid w:val="00265478"/>
    <w:rsid w:val="002663C9"/>
    <w:rsid w:val="00266BF1"/>
    <w:rsid w:val="0027170C"/>
    <w:rsid w:val="00272885"/>
    <w:rsid w:val="00273D6C"/>
    <w:rsid w:val="00275EDD"/>
    <w:rsid w:val="002821E3"/>
    <w:rsid w:val="00283151"/>
    <w:rsid w:val="00283388"/>
    <w:rsid w:val="00284ACB"/>
    <w:rsid w:val="00285BC4"/>
    <w:rsid w:val="002869ED"/>
    <w:rsid w:val="002916D3"/>
    <w:rsid w:val="002918A0"/>
    <w:rsid w:val="002938B6"/>
    <w:rsid w:val="00295148"/>
    <w:rsid w:val="002957F8"/>
    <w:rsid w:val="00295E94"/>
    <w:rsid w:val="00297017"/>
    <w:rsid w:val="0029713B"/>
    <w:rsid w:val="00297211"/>
    <w:rsid w:val="002A2B20"/>
    <w:rsid w:val="002A41C2"/>
    <w:rsid w:val="002A6EFA"/>
    <w:rsid w:val="002B00D4"/>
    <w:rsid w:val="002B020A"/>
    <w:rsid w:val="002B082E"/>
    <w:rsid w:val="002B1899"/>
    <w:rsid w:val="002B3FF9"/>
    <w:rsid w:val="002B49C6"/>
    <w:rsid w:val="002B66D6"/>
    <w:rsid w:val="002C12AA"/>
    <w:rsid w:val="002C14F3"/>
    <w:rsid w:val="002C1673"/>
    <w:rsid w:val="002C243C"/>
    <w:rsid w:val="002C2C89"/>
    <w:rsid w:val="002C5593"/>
    <w:rsid w:val="002C5C99"/>
    <w:rsid w:val="002C7112"/>
    <w:rsid w:val="002C7CFB"/>
    <w:rsid w:val="002D5BB1"/>
    <w:rsid w:val="002E094D"/>
    <w:rsid w:val="002E28E4"/>
    <w:rsid w:val="002E555B"/>
    <w:rsid w:val="002E6F3E"/>
    <w:rsid w:val="002E7F16"/>
    <w:rsid w:val="002F0641"/>
    <w:rsid w:val="002F1F4D"/>
    <w:rsid w:val="002F798E"/>
    <w:rsid w:val="002F79E9"/>
    <w:rsid w:val="00300534"/>
    <w:rsid w:val="00300D7C"/>
    <w:rsid w:val="00301BEE"/>
    <w:rsid w:val="00303044"/>
    <w:rsid w:val="00303DB4"/>
    <w:rsid w:val="003044A1"/>
    <w:rsid w:val="00305503"/>
    <w:rsid w:val="003064DA"/>
    <w:rsid w:val="003107D9"/>
    <w:rsid w:val="00310991"/>
    <w:rsid w:val="0031103C"/>
    <w:rsid w:val="00313121"/>
    <w:rsid w:val="00313E45"/>
    <w:rsid w:val="003157D8"/>
    <w:rsid w:val="00315F12"/>
    <w:rsid w:val="003202DE"/>
    <w:rsid w:val="003225D3"/>
    <w:rsid w:val="00323B38"/>
    <w:rsid w:val="0032464A"/>
    <w:rsid w:val="0032638C"/>
    <w:rsid w:val="00330EAE"/>
    <w:rsid w:val="0033416A"/>
    <w:rsid w:val="003350AA"/>
    <w:rsid w:val="003358B4"/>
    <w:rsid w:val="003364E6"/>
    <w:rsid w:val="0034097E"/>
    <w:rsid w:val="00341412"/>
    <w:rsid w:val="003422E5"/>
    <w:rsid w:val="00342542"/>
    <w:rsid w:val="00342569"/>
    <w:rsid w:val="003458E4"/>
    <w:rsid w:val="00346B58"/>
    <w:rsid w:val="003533EB"/>
    <w:rsid w:val="0035366C"/>
    <w:rsid w:val="003540B9"/>
    <w:rsid w:val="00356382"/>
    <w:rsid w:val="00361AA4"/>
    <w:rsid w:val="00361AEA"/>
    <w:rsid w:val="0036523E"/>
    <w:rsid w:val="003662F9"/>
    <w:rsid w:val="00366BED"/>
    <w:rsid w:val="00367AC7"/>
    <w:rsid w:val="003725D1"/>
    <w:rsid w:val="00372DA6"/>
    <w:rsid w:val="00374C0F"/>
    <w:rsid w:val="0037588E"/>
    <w:rsid w:val="00376DF4"/>
    <w:rsid w:val="0037755C"/>
    <w:rsid w:val="003775E3"/>
    <w:rsid w:val="0038192F"/>
    <w:rsid w:val="00381EC2"/>
    <w:rsid w:val="00383456"/>
    <w:rsid w:val="0038664F"/>
    <w:rsid w:val="00387444"/>
    <w:rsid w:val="0039006D"/>
    <w:rsid w:val="00391AB7"/>
    <w:rsid w:val="0039327C"/>
    <w:rsid w:val="00395112"/>
    <w:rsid w:val="0039516E"/>
    <w:rsid w:val="003A3490"/>
    <w:rsid w:val="003B35D2"/>
    <w:rsid w:val="003B4ACB"/>
    <w:rsid w:val="003B7991"/>
    <w:rsid w:val="003B7C63"/>
    <w:rsid w:val="003C03A4"/>
    <w:rsid w:val="003C1A7D"/>
    <w:rsid w:val="003C2E14"/>
    <w:rsid w:val="003D04C9"/>
    <w:rsid w:val="003D2644"/>
    <w:rsid w:val="003D2A6B"/>
    <w:rsid w:val="003D7E78"/>
    <w:rsid w:val="003E2379"/>
    <w:rsid w:val="003E23A9"/>
    <w:rsid w:val="003E4E64"/>
    <w:rsid w:val="003E5F27"/>
    <w:rsid w:val="003E703D"/>
    <w:rsid w:val="003E7495"/>
    <w:rsid w:val="003F0F4F"/>
    <w:rsid w:val="003F17BC"/>
    <w:rsid w:val="003F78C0"/>
    <w:rsid w:val="004010F6"/>
    <w:rsid w:val="004050E1"/>
    <w:rsid w:val="00405959"/>
    <w:rsid w:val="00405A6F"/>
    <w:rsid w:val="00406827"/>
    <w:rsid w:val="00410F54"/>
    <w:rsid w:val="00411758"/>
    <w:rsid w:val="0041338C"/>
    <w:rsid w:val="00414579"/>
    <w:rsid w:val="0041471D"/>
    <w:rsid w:val="004154A0"/>
    <w:rsid w:val="00421BFA"/>
    <w:rsid w:val="00424C14"/>
    <w:rsid w:val="004269C3"/>
    <w:rsid w:val="0042768A"/>
    <w:rsid w:val="00430457"/>
    <w:rsid w:val="00430DCF"/>
    <w:rsid w:val="00431A9D"/>
    <w:rsid w:val="00431D2F"/>
    <w:rsid w:val="00432063"/>
    <w:rsid w:val="004332DF"/>
    <w:rsid w:val="00433638"/>
    <w:rsid w:val="00434347"/>
    <w:rsid w:val="00437452"/>
    <w:rsid w:val="00437DDA"/>
    <w:rsid w:val="0044301A"/>
    <w:rsid w:val="004438A9"/>
    <w:rsid w:val="00443943"/>
    <w:rsid w:val="00447A8E"/>
    <w:rsid w:val="00447BE3"/>
    <w:rsid w:val="00452BB2"/>
    <w:rsid w:val="004549FD"/>
    <w:rsid w:val="00454E91"/>
    <w:rsid w:val="0045754E"/>
    <w:rsid w:val="00463B5C"/>
    <w:rsid w:val="00475C7F"/>
    <w:rsid w:val="00480F08"/>
    <w:rsid w:val="004835C2"/>
    <w:rsid w:val="00483782"/>
    <w:rsid w:val="004864ED"/>
    <w:rsid w:val="00491698"/>
    <w:rsid w:val="0049310A"/>
    <w:rsid w:val="00497B34"/>
    <w:rsid w:val="00497D0B"/>
    <w:rsid w:val="004A0267"/>
    <w:rsid w:val="004A77C4"/>
    <w:rsid w:val="004A7B91"/>
    <w:rsid w:val="004B1530"/>
    <w:rsid w:val="004B3480"/>
    <w:rsid w:val="004B583A"/>
    <w:rsid w:val="004B5983"/>
    <w:rsid w:val="004C3B7D"/>
    <w:rsid w:val="004C6D26"/>
    <w:rsid w:val="004D09ED"/>
    <w:rsid w:val="004D1813"/>
    <w:rsid w:val="004D477A"/>
    <w:rsid w:val="004D6632"/>
    <w:rsid w:val="004E11F1"/>
    <w:rsid w:val="004E4075"/>
    <w:rsid w:val="004E4D0D"/>
    <w:rsid w:val="004E56D9"/>
    <w:rsid w:val="004E5C24"/>
    <w:rsid w:val="004E741B"/>
    <w:rsid w:val="004F05B7"/>
    <w:rsid w:val="004F06F3"/>
    <w:rsid w:val="004F108F"/>
    <w:rsid w:val="004F27BD"/>
    <w:rsid w:val="004F2CD6"/>
    <w:rsid w:val="004F7B29"/>
    <w:rsid w:val="005026B7"/>
    <w:rsid w:val="00502F4C"/>
    <w:rsid w:val="0050443B"/>
    <w:rsid w:val="00507065"/>
    <w:rsid w:val="00507697"/>
    <w:rsid w:val="00510235"/>
    <w:rsid w:val="00515D35"/>
    <w:rsid w:val="00515E23"/>
    <w:rsid w:val="0051650D"/>
    <w:rsid w:val="00523C28"/>
    <w:rsid w:val="005259A3"/>
    <w:rsid w:val="00526097"/>
    <w:rsid w:val="00526127"/>
    <w:rsid w:val="005267D3"/>
    <w:rsid w:val="00526815"/>
    <w:rsid w:val="005331DA"/>
    <w:rsid w:val="00534557"/>
    <w:rsid w:val="00535C30"/>
    <w:rsid w:val="005425AE"/>
    <w:rsid w:val="00543286"/>
    <w:rsid w:val="00543CD9"/>
    <w:rsid w:val="00544D39"/>
    <w:rsid w:val="00545A47"/>
    <w:rsid w:val="00545DC2"/>
    <w:rsid w:val="00561581"/>
    <w:rsid w:val="005616AE"/>
    <w:rsid w:val="0056304E"/>
    <w:rsid w:val="00564C6D"/>
    <w:rsid w:val="005672DE"/>
    <w:rsid w:val="00573254"/>
    <w:rsid w:val="00574198"/>
    <w:rsid w:val="0057469D"/>
    <w:rsid w:val="0057572A"/>
    <w:rsid w:val="00575772"/>
    <w:rsid w:val="00575DDD"/>
    <w:rsid w:val="00576048"/>
    <w:rsid w:val="00581F63"/>
    <w:rsid w:val="005824DA"/>
    <w:rsid w:val="00584EC0"/>
    <w:rsid w:val="0058673A"/>
    <w:rsid w:val="00587DCA"/>
    <w:rsid w:val="00587E0A"/>
    <w:rsid w:val="00590AA6"/>
    <w:rsid w:val="0059173A"/>
    <w:rsid w:val="00591B49"/>
    <w:rsid w:val="00593504"/>
    <w:rsid w:val="00593AFD"/>
    <w:rsid w:val="00594D6B"/>
    <w:rsid w:val="005958E1"/>
    <w:rsid w:val="0059695C"/>
    <w:rsid w:val="00597E19"/>
    <w:rsid w:val="005A36DE"/>
    <w:rsid w:val="005A49FE"/>
    <w:rsid w:val="005A537E"/>
    <w:rsid w:val="005B0DA0"/>
    <w:rsid w:val="005B3A63"/>
    <w:rsid w:val="005B40BE"/>
    <w:rsid w:val="005B5431"/>
    <w:rsid w:val="005C0040"/>
    <w:rsid w:val="005C15F1"/>
    <w:rsid w:val="005C2A14"/>
    <w:rsid w:val="005C4E34"/>
    <w:rsid w:val="005C6775"/>
    <w:rsid w:val="005D26AF"/>
    <w:rsid w:val="005D3D37"/>
    <w:rsid w:val="005D4112"/>
    <w:rsid w:val="005D5AE6"/>
    <w:rsid w:val="005D7026"/>
    <w:rsid w:val="005E1295"/>
    <w:rsid w:val="005E2FEE"/>
    <w:rsid w:val="005E4109"/>
    <w:rsid w:val="005E41DB"/>
    <w:rsid w:val="005E482F"/>
    <w:rsid w:val="005E68E9"/>
    <w:rsid w:val="005F1AFC"/>
    <w:rsid w:val="005F22CA"/>
    <w:rsid w:val="005F49F8"/>
    <w:rsid w:val="005F56EA"/>
    <w:rsid w:val="005F66A1"/>
    <w:rsid w:val="00600C18"/>
    <w:rsid w:val="006037DF"/>
    <w:rsid w:val="00615A23"/>
    <w:rsid w:val="00615DE5"/>
    <w:rsid w:val="00616BBF"/>
    <w:rsid w:val="0061772D"/>
    <w:rsid w:val="00621E00"/>
    <w:rsid w:val="0062328C"/>
    <w:rsid w:val="00623382"/>
    <w:rsid w:val="006241C3"/>
    <w:rsid w:val="00626B89"/>
    <w:rsid w:val="00626DC5"/>
    <w:rsid w:val="006279F4"/>
    <w:rsid w:val="00627DBB"/>
    <w:rsid w:val="00631BF1"/>
    <w:rsid w:val="00634772"/>
    <w:rsid w:val="006361DB"/>
    <w:rsid w:val="00636826"/>
    <w:rsid w:val="00637CB9"/>
    <w:rsid w:val="0064467F"/>
    <w:rsid w:val="00644FEA"/>
    <w:rsid w:val="00645E7A"/>
    <w:rsid w:val="00646DD5"/>
    <w:rsid w:val="00647016"/>
    <w:rsid w:val="00647BB8"/>
    <w:rsid w:val="006504EE"/>
    <w:rsid w:val="006509AB"/>
    <w:rsid w:val="00651BC6"/>
    <w:rsid w:val="006522ED"/>
    <w:rsid w:val="006537A2"/>
    <w:rsid w:val="00653821"/>
    <w:rsid w:val="00654B1F"/>
    <w:rsid w:val="00655039"/>
    <w:rsid w:val="00663B2E"/>
    <w:rsid w:val="00666DAE"/>
    <w:rsid w:val="006735BE"/>
    <w:rsid w:val="006753AC"/>
    <w:rsid w:val="00675B96"/>
    <w:rsid w:val="0067609E"/>
    <w:rsid w:val="00677F51"/>
    <w:rsid w:val="0068021C"/>
    <w:rsid w:val="006804F8"/>
    <w:rsid w:val="00682AFD"/>
    <w:rsid w:val="006830C0"/>
    <w:rsid w:val="0068383A"/>
    <w:rsid w:val="00683854"/>
    <w:rsid w:val="00683A96"/>
    <w:rsid w:val="00686AE3"/>
    <w:rsid w:val="00690124"/>
    <w:rsid w:val="00693469"/>
    <w:rsid w:val="0069417E"/>
    <w:rsid w:val="00697EAC"/>
    <w:rsid w:val="006A1478"/>
    <w:rsid w:val="006A1571"/>
    <w:rsid w:val="006A160E"/>
    <w:rsid w:val="006A35E3"/>
    <w:rsid w:val="006A36EC"/>
    <w:rsid w:val="006A3B47"/>
    <w:rsid w:val="006A3DC9"/>
    <w:rsid w:val="006A4140"/>
    <w:rsid w:val="006A6F44"/>
    <w:rsid w:val="006B17C8"/>
    <w:rsid w:val="006B1F64"/>
    <w:rsid w:val="006B3625"/>
    <w:rsid w:val="006B685E"/>
    <w:rsid w:val="006B7E95"/>
    <w:rsid w:val="006C3EE8"/>
    <w:rsid w:val="006C6359"/>
    <w:rsid w:val="006C6BBA"/>
    <w:rsid w:val="006D0012"/>
    <w:rsid w:val="006D128B"/>
    <w:rsid w:val="006D2040"/>
    <w:rsid w:val="006D24E7"/>
    <w:rsid w:val="006D289E"/>
    <w:rsid w:val="006D4ADB"/>
    <w:rsid w:val="006D501F"/>
    <w:rsid w:val="006D5870"/>
    <w:rsid w:val="006D6669"/>
    <w:rsid w:val="006D79A5"/>
    <w:rsid w:val="006E1DAD"/>
    <w:rsid w:val="006E5296"/>
    <w:rsid w:val="006E60C2"/>
    <w:rsid w:val="006E6212"/>
    <w:rsid w:val="007012D9"/>
    <w:rsid w:val="0070740D"/>
    <w:rsid w:val="00711E75"/>
    <w:rsid w:val="0071215C"/>
    <w:rsid w:val="0071564F"/>
    <w:rsid w:val="00716F48"/>
    <w:rsid w:val="0072106B"/>
    <w:rsid w:val="007249B5"/>
    <w:rsid w:val="00725BC8"/>
    <w:rsid w:val="00726BA4"/>
    <w:rsid w:val="00730531"/>
    <w:rsid w:val="00734FD1"/>
    <w:rsid w:val="00735721"/>
    <w:rsid w:val="00735DD6"/>
    <w:rsid w:val="0073669D"/>
    <w:rsid w:val="00736D05"/>
    <w:rsid w:val="00740FCC"/>
    <w:rsid w:val="007418AD"/>
    <w:rsid w:val="00743534"/>
    <w:rsid w:val="00743A44"/>
    <w:rsid w:val="00743E77"/>
    <w:rsid w:val="00745E4E"/>
    <w:rsid w:val="00746ADD"/>
    <w:rsid w:val="00752006"/>
    <w:rsid w:val="00756CE9"/>
    <w:rsid w:val="00760E2B"/>
    <w:rsid w:val="00763604"/>
    <w:rsid w:val="00763A1F"/>
    <w:rsid w:val="00764753"/>
    <w:rsid w:val="00764D6C"/>
    <w:rsid w:val="00764E45"/>
    <w:rsid w:val="00766570"/>
    <w:rsid w:val="007678DD"/>
    <w:rsid w:val="007706A8"/>
    <w:rsid w:val="00770C1D"/>
    <w:rsid w:val="00771256"/>
    <w:rsid w:val="00771638"/>
    <w:rsid w:val="00777DE9"/>
    <w:rsid w:val="00781DE1"/>
    <w:rsid w:val="007824F2"/>
    <w:rsid w:val="007861F4"/>
    <w:rsid w:val="00787C98"/>
    <w:rsid w:val="00790366"/>
    <w:rsid w:val="00791632"/>
    <w:rsid w:val="007A0840"/>
    <w:rsid w:val="007A22F2"/>
    <w:rsid w:val="007A353D"/>
    <w:rsid w:val="007A3B58"/>
    <w:rsid w:val="007A3D6C"/>
    <w:rsid w:val="007A5473"/>
    <w:rsid w:val="007A5AE1"/>
    <w:rsid w:val="007A6831"/>
    <w:rsid w:val="007A745C"/>
    <w:rsid w:val="007B0225"/>
    <w:rsid w:val="007B3830"/>
    <w:rsid w:val="007B5C47"/>
    <w:rsid w:val="007B6FBF"/>
    <w:rsid w:val="007C1662"/>
    <w:rsid w:val="007C18B8"/>
    <w:rsid w:val="007C22C0"/>
    <w:rsid w:val="007C248E"/>
    <w:rsid w:val="007C6246"/>
    <w:rsid w:val="007D16A5"/>
    <w:rsid w:val="007D3D9C"/>
    <w:rsid w:val="007D5893"/>
    <w:rsid w:val="007E0B0C"/>
    <w:rsid w:val="007E0DDA"/>
    <w:rsid w:val="007E1318"/>
    <w:rsid w:val="007E306D"/>
    <w:rsid w:val="007F4CF7"/>
    <w:rsid w:val="007F7B1F"/>
    <w:rsid w:val="00801C05"/>
    <w:rsid w:val="00805EF7"/>
    <w:rsid w:val="00810396"/>
    <w:rsid w:val="0081088C"/>
    <w:rsid w:val="00810DD2"/>
    <w:rsid w:val="00811044"/>
    <w:rsid w:val="008121F9"/>
    <w:rsid w:val="00813F6E"/>
    <w:rsid w:val="00815FCA"/>
    <w:rsid w:val="0081616E"/>
    <w:rsid w:val="008162B4"/>
    <w:rsid w:val="008214E5"/>
    <w:rsid w:val="00823A7A"/>
    <w:rsid w:val="00832C91"/>
    <w:rsid w:val="008332B9"/>
    <w:rsid w:val="0083499E"/>
    <w:rsid w:val="008366BE"/>
    <w:rsid w:val="008375D7"/>
    <w:rsid w:val="00837905"/>
    <w:rsid w:val="00837D36"/>
    <w:rsid w:val="008418F7"/>
    <w:rsid w:val="00842586"/>
    <w:rsid w:val="0084258B"/>
    <w:rsid w:val="00843602"/>
    <w:rsid w:val="00843FC0"/>
    <w:rsid w:val="00845E63"/>
    <w:rsid w:val="008464B2"/>
    <w:rsid w:val="008467FB"/>
    <w:rsid w:val="00847331"/>
    <w:rsid w:val="00847E33"/>
    <w:rsid w:val="00847E60"/>
    <w:rsid w:val="00850ECD"/>
    <w:rsid w:val="00852104"/>
    <w:rsid w:val="0085344C"/>
    <w:rsid w:val="0085375B"/>
    <w:rsid w:val="00856663"/>
    <w:rsid w:val="00861728"/>
    <w:rsid w:val="0086400B"/>
    <w:rsid w:val="008676B0"/>
    <w:rsid w:val="00870D99"/>
    <w:rsid w:val="00871AA9"/>
    <w:rsid w:val="00871BCD"/>
    <w:rsid w:val="0087238D"/>
    <w:rsid w:val="00874A3E"/>
    <w:rsid w:val="00874E97"/>
    <w:rsid w:val="00875C0C"/>
    <w:rsid w:val="00877BB0"/>
    <w:rsid w:val="00880094"/>
    <w:rsid w:val="008820B5"/>
    <w:rsid w:val="00884BE9"/>
    <w:rsid w:val="00885C3E"/>
    <w:rsid w:val="0088603B"/>
    <w:rsid w:val="00890371"/>
    <w:rsid w:val="008915FB"/>
    <w:rsid w:val="0089225D"/>
    <w:rsid w:val="00894F1E"/>
    <w:rsid w:val="00897D82"/>
    <w:rsid w:val="008A1D89"/>
    <w:rsid w:val="008A3DD5"/>
    <w:rsid w:val="008A4B1E"/>
    <w:rsid w:val="008A56D9"/>
    <w:rsid w:val="008A69E8"/>
    <w:rsid w:val="008A6DFD"/>
    <w:rsid w:val="008A7018"/>
    <w:rsid w:val="008A7715"/>
    <w:rsid w:val="008B17E2"/>
    <w:rsid w:val="008B352C"/>
    <w:rsid w:val="008B78EE"/>
    <w:rsid w:val="008C1BC5"/>
    <w:rsid w:val="008C4C81"/>
    <w:rsid w:val="008C5A15"/>
    <w:rsid w:val="008C67EF"/>
    <w:rsid w:val="008C7AE7"/>
    <w:rsid w:val="008D5E4D"/>
    <w:rsid w:val="008E031E"/>
    <w:rsid w:val="008E03EA"/>
    <w:rsid w:val="008E0907"/>
    <w:rsid w:val="008E15A9"/>
    <w:rsid w:val="008E2730"/>
    <w:rsid w:val="008E50C0"/>
    <w:rsid w:val="008F1462"/>
    <w:rsid w:val="008F25D5"/>
    <w:rsid w:val="008F35C2"/>
    <w:rsid w:val="008F64AE"/>
    <w:rsid w:val="00901490"/>
    <w:rsid w:val="0090519F"/>
    <w:rsid w:val="00906059"/>
    <w:rsid w:val="00907857"/>
    <w:rsid w:val="0091295D"/>
    <w:rsid w:val="00913BF7"/>
    <w:rsid w:val="0091448E"/>
    <w:rsid w:val="009148C0"/>
    <w:rsid w:val="009171FC"/>
    <w:rsid w:val="00921E2D"/>
    <w:rsid w:val="009236BC"/>
    <w:rsid w:val="00923ABE"/>
    <w:rsid w:val="00925939"/>
    <w:rsid w:val="00927ABC"/>
    <w:rsid w:val="009306D0"/>
    <w:rsid w:val="00931F0D"/>
    <w:rsid w:val="00936488"/>
    <w:rsid w:val="009368A6"/>
    <w:rsid w:val="00940A22"/>
    <w:rsid w:val="00943A8D"/>
    <w:rsid w:val="00943CCE"/>
    <w:rsid w:val="00944B38"/>
    <w:rsid w:val="009450D7"/>
    <w:rsid w:val="00952721"/>
    <w:rsid w:val="009533A2"/>
    <w:rsid w:val="00956A78"/>
    <w:rsid w:val="00956CB0"/>
    <w:rsid w:val="00957B7D"/>
    <w:rsid w:val="0096050C"/>
    <w:rsid w:val="00960DA0"/>
    <w:rsid w:val="00960E27"/>
    <w:rsid w:val="00967414"/>
    <w:rsid w:val="009714B9"/>
    <w:rsid w:val="00974B70"/>
    <w:rsid w:val="00975BB8"/>
    <w:rsid w:val="00977E25"/>
    <w:rsid w:val="00977F77"/>
    <w:rsid w:val="00980A89"/>
    <w:rsid w:val="00981850"/>
    <w:rsid w:val="00981F8B"/>
    <w:rsid w:val="009848E8"/>
    <w:rsid w:val="00985651"/>
    <w:rsid w:val="00985D3D"/>
    <w:rsid w:val="0099038E"/>
    <w:rsid w:val="00993BDF"/>
    <w:rsid w:val="0099411D"/>
    <w:rsid w:val="00995E3C"/>
    <w:rsid w:val="0099713D"/>
    <w:rsid w:val="009A18ED"/>
    <w:rsid w:val="009A1F04"/>
    <w:rsid w:val="009A3D9B"/>
    <w:rsid w:val="009A4DE8"/>
    <w:rsid w:val="009A74B2"/>
    <w:rsid w:val="009A7F0C"/>
    <w:rsid w:val="009B2EA8"/>
    <w:rsid w:val="009B3770"/>
    <w:rsid w:val="009B386F"/>
    <w:rsid w:val="009B3B69"/>
    <w:rsid w:val="009B5641"/>
    <w:rsid w:val="009B6136"/>
    <w:rsid w:val="009B64D4"/>
    <w:rsid w:val="009B7421"/>
    <w:rsid w:val="009B7A59"/>
    <w:rsid w:val="009C08C5"/>
    <w:rsid w:val="009C291F"/>
    <w:rsid w:val="009C37FE"/>
    <w:rsid w:val="009C4BBB"/>
    <w:rsid w:val="009D0892"/>
    <w:rsid w:val="009D0A50"/>
    <w:rsid w:val="009D1F01"/>
    <w:rsid w:val="009D29BC"/>
    <w:rsid w:val="009D3651"/>
    <w:rsid w:val="009D417B"/>
    <w:rsid w:val="009D495B"/>
    <w:rsid w:val="009D7025"/>
    <w:rsid w:val="009D722F"/>
    <w:rsid w:val="009E109E"/>
    <w:rsid w:val="009E13FE"/>
    <w:rsid w:val="009E281F"/>
    <w:rsid w:val="009F1547"/>
    <w:rsid w:val="009F177B"/>
    <w:rsid w:val="00A069FC"/>
    <w:rsid w:val="00A107BA"/>
    <w:rsid w:val="00A10A5A"/>
    <w:rsid w:val="00A11D67"/>
    <w:rsid w:val="00A13CB6"/>
    <w:rsid w:val="00A14EDD"/>
    <w:rsid w:val="00A14EE1"/>
    <w:rsid w:val="00A16A7B"/>
    <w:rsid w:val="00A17504"/>
    <w:rsid w:val="00A20CA1"/>
    <w:rsid w:val="00A22910"/>
    <w:rsid w:val="00A23A1B"/>
    <w:rsid w:val="00A2447E"/>
    <w:rsid w:val="00A251C1"/>
    <w:rsid w:val="00A25DB7"/>
    <w:rsid w:val="00A264D3"/>
    <w:rsid w:val="00A270F5"/>
    <w:rsid w:val="00A301DC"/>
    <w:rsid w:val="00A30461"/>
    <w:rsid w:val="00A353DC"/>
    <w:rsid w:val="00A35BD4"/>
    <w:rsid w:val="00A36ADB"/>
    <w:rsid w:val="00A4012B"/>
    <w:rsid w:val="00A4014A"/>
    <w:rsid w:val="00A40C1A"/>
    <w:rsid w:val="00A41E68"/>
    <w:rsid w:val="00A47302"/>
    <w:rsid w:val="00A47D35"/>
    <w:rsid w:val="00A516B6"/>
    <w:rsid w:val="00A54DC3"/>
    <w:rsid w:val="00A5553C"/>
    <w:rsid w:val="00A56DF7"/>
    <w:rsid w:val="00A6091B"/>
    <w:rsid w:val="00A63E9A"/>
    <w:rsid w:val="00A74BAB"/>
    <w:rsid w:val="00A777AD"/>
    <w:rsid w:val="00A8080E"/>
    <w:rsid w:val="00A82E4B"/>
    <w:rsid w:val="00A874A8"/>
    <w:rsid w:val="00A95609"/>
    <w:rsid w:val="00A971DA"/>
    <w:rsid w:val="00AA20BA"/>
    <w:rsid w:val="00AA45B4"/>
    <w:rsid w:val="00AA525E"/>
    <w:rsid w:val="00AA56E7"/>
    <w:rsid w:val="00AA66F6"/>
    <w:rsid w:val="00AA6D01"/>
    <w:rsid w:val="00AA7788"/>
    <w:rsid w:val="00AB2897"/>
    <w:rsid w:val="00AB5554"/>
    <w:rsid w:val="00AB5CC5"/>
    <w:rsid w:val="00AB74C4"/>
    <w:rsid w:val="00AC083D"/>
    <w:rsid w:val="00AC11FA"/>
    <w:rsid w:val="00AC19D1"/>
    <w:rsid w:val="00AC1B70"/>
    <w:rsid w:val="00AC27F0"/>
    <w:rsid w:val="00AC2C2C"/>
    <w:rsid w:val="00AC3849"/>
    <w:rsid w:val="00AC6F58"/>
    <w:rsid w:val="00AC7B4E"/>
    <w:rsid w:val="00AD054F"/>
    <w:rsid w:val="00AD0E64"/>
    <w:rsid w:val="00AD15AD"/>
    <w:rsid w:val="00AD1C95"/>
    <w:rsid w:val="00AD26E2"/>
    <w:rsid w:val="00AD7912"/>
    <w:rsid w:val="00AE08BC"/>
    <w:rsid w:val="00AE0A1C"/>
    <w:rsid w:val="00AE1AFB"/>
    <w:rsid w:val="00AE1C8C"/>
    <w:rsid w:val="00AE208A"/>
    <w:rsid w:val="00AE657D"/>
    <w:rsid w:val="00AE682C"/>
    <w:rsid w:val="00AE778C"/>
    <w:rsid w:val="00AF12CF"/>
    <w:rsid w:val="00AF51FB"/>
    <w:rsid w:val="00AF715E"/>
    <w:rsid w:val="00AF7189"/>
    <w:rsid w:val="00B01773"/>
    <w:rsid w:val="00B02977"/>
    <w:rsid w:val="00B034B8"/>
    <w:rsid w:val="00B0378F"/>
    <w:rsid w:val="00B04139"/>
    <w:rsid w:val="00B10E66"/>
    <w:rsid w:val="00B10E99"/>
    <w:rsid w:val="00B112C8"/>
    <w:rsid w:val="00B1157A"/>
    <w:rsid w:val="00B11A73"/>
    <w:rsid w:val="00B14027"/>
    <w:rsid w:val="00B14A10"/>
    <w:rsid w:val="00B20B06"/>
    <w:rsid w:val="00B20CE4"/>
    <w:rsid w:val="00B21DDD"/>
    <w:rsid w:val="00B220A4"/>
    <w:rsid w:val="00B234C6"/>
    <w:rsid w:val="00B24630"/>
    <w:rsid w:val="00B308AF"/>
    <w:rsid w:val="00B316BC"/>
    <w:rsid w:val="00B3510F"/>
    <w:rsid w:val="00B35795"/>
    <w:rsid w:val="00B43162"/>
    <w:rsid w:val="00B455F7"/>
    <w:rsid w:val="00B4563C"/>
    <w:rsid w:val="00B468AF"/>
    <w:rsid w:val="00B47953"/>
    <w:rsid w:val="00B47E13"/>
    <w:rsid w:val="00B52889"/>
    <w:rsid w:val="00B56677"/>
    <w:rsid w:val="00B605B8"/>
    <w:rsid w:val="00B61DCD"/>
    <w:rsid w:val="00B62635"/>
    <w:rsid w:val="00B66752"/>
    <w:rsid w:val="00B66800"/>
    <w:rsid w:val="00B675F6"/>
    <w:rsid w:val="00B6793A"/>
    <w:rsid w:val="00B70C71"/>
    <w:rsid w:val="00B7143A"/>
    <w:rsid w:val="00B8417D"/>
    <w:rsid w:val="00B84234"/>
    <w:rsid w:val="00B8790F"/>
    <w:rsid w:val="00B9010D"/>
    <w:rsid w:val="00B92A21"/>
    <w:rsid w:val="00B92B56"/>
    <w:rsid w:val="00B93558"/>
    <w:rsid w:val="00B93785"/>
    <w:rsid w:val="00B95A80"/>
    <w:rsid w:val="00BA163E"/>
    <w:rsid w:val="00BA3C46"/>
    <w:rsid w:val="00BA44EB"/>
    <w:rsid w:val="00BA4F4F"/>
    <w:rsid w:val="00BA652C"/>
    <w:rsid w:val="00BA79FC"/>
    <w:rsid w:val="00BA7F20"/>
    <w:rsid w:val="00BB3397"/>
    <w:rsid w:val="00BB5540"/>
    <w:rsid w:val="00BB7942"/>
    <w:rsid w:val="00BB7D76"/>
    <w:rsid w:val="00BC1DC4"/>
    <w:rsid w:val="00BC2976"/>
    <w:rsid w:val="00BC7180"/>
    <w:rsid w:val="00BD5C1D"/>
    <w:rsid w:val="00BD5DDD"/>
    <w:rsid w:val="00BE3D0D"/>
    <w:rsid w:val="00BE3ECB"/>
    <w:rsid w:val="00BE58D1"/>
    <w:rsid w:val="00BF0434"/>
    <w:rsid w:val="00BF0AD1"/>
    <w:rsid w:val="00BF3789"/>
    <w:rsid w:val="00BF4B0A"/>
    <w:rsid w:val="00BF4FC9"/>
    <w:rsid w:val="00BF5176"/>
    <w:rsid w:val="00BF5797"/>
    <w:rsid w:val="00C007A0"/>
    <w:rsid w:val="00C007EB"/>
    <w:rsid w:val="00C00EA9"/>
    <w:rsid w:val="00C0149B"/>
    <w:rsid w:val="00C016AE"/>
    <w:rsid w:val="00C025C8"/>
    <w:rsid w:val="00C03B82"/>
    <w:rsid w:val="00C05DC1"/>
    <w:rsid w:val="00C0716E"/>
    <w:rsid w:val="00C074A0"/>
    <w:rsid w:val="00C1217C"/>
    <w:rsid w:val="00C12830"/>
    <w:rsid w:val="00C15335"/>
    <w:rsid w:val="00C156CF"/>
    <w:rsid w:val="00C16627"/>
    <w:rsid w:val="00C167F5"/>
    <w:rsid w:val="00C20BD2"/>
    <w:rsid w:val="00C21665"/>
    <w:rsid w:val="00C26461"/>
    <w:rsid w:val="00C268A2"/>
    <w:rsid w:val="00C30394"/>
    <w:rsid w:val="00C3039D"/>
    <w:rsid w:val="00C30840"/>
    <w:rsid w:val="00C35586"/>
    <w:rsid w:val="00C36C00"/>
    <w:rsid w:val="00C42EB2"/>
    <w:rsid w:val="00C45857"/>
    <w:rsid w:val="00C51359"/>
    <w:rsid w:val="00C518DA"/>
    <w:rsid w:val="00C52A30"/>
    <w:rsid w:val="00C52BAE"/>
    <w:rsid w:val="00C5517A"/>
    <w:rsid w:val="00C55AF4"/>
    <w:rsid w:val="00C564A1"/>
    <w:rsid w:val="00C567A3"/>
    <w:rsid w:val="00C5744A"/>
    <w:rsid w:val="00C57707"/>
    <w:rsid w:val="00C60E16"/>
    <w:rsid w:val="00C61BE3"/>
    <w:rsid w:val="00C640E0"/>
    <w:rsid w:val="00C64C60"/>
    <w:rsid w:val="00C6650B"/>
    <w:rsid w:val="00C70262"/>
    <w:rsid w:val="00C70801"/>
    <w:rsid w:val="00C7467B"/>
    <w:rsid w:val="00C7495E"/>
    <w:rsid w:val="00C75E12"/>
    <w:rsid w:val="00C75E3E"/>
    <w:rsid w:val="00C76A5D"/>
    <w:rsid w:val="00C77093"/>
    <w:rsid w:val="00C77F9F"/>
    <w:rsid w:val="00C80192"/>
    <w:rsid w:val="00C812A7"/>
    <w:rsid w:val="00C82407"/>
    <w:rsid w:val="00C82932"/>
    <w:rsid w:val="00C82C3C"/>
    <w:rsid w:val="00C83063"/>
    <w:rsid w:val="00C83135"/>
    <w:rsid w:val="00C85107"/>
    <w:rsid w:val="00C92CCC"/>
    <w:rsid w:val="00C95B83"/>
    <w:rsid w:val="00C95E3D"/>
    <w:rsid w:val="00C95E76"/>
    <w:rsid w:val="00C96860"/>
    <w:rsid w:val="00C9746F"/>
    <w:rsid w:val="00CA2CBE"/>
    <w:rsid w:val="00CA3DBA"/>
    <w:rsid w:val="00CA3F8B"/>
    <w:rsid w:val="00CA4604"/>
    <w:rsid w:val="00CA746C"/>
    <w:rsid w:val="00CA7F78"/>
    <w:rsid w:val="00CB045C"/>
    <w:rsid w:val="00CB223C"/>
    <w:rsid w:val="00CB3285"/>
    <w:rsid w:val="00CB4187"/>
    <w:rsid w:val="00CB468F"/>
    <w:rsid w:val="00CB4702"/>
    <w:rsid w:val="00CB5B55"/>
    <w:rsid w:val="00CB6818"/>
    <w:rsid w:val="00CB6F42"/>
    <w:rsid w:val="00CC1269"/>
    <w:rsid w:val="00CC127B"/>
    <w:rsid w:val="00CC1C52"/>
    <w:rsid w:val="00CC2DE6"/>
    <w:rsid w:val="00CC38C4"/>
    <w:rsid w:val="00CC5277"/>
    <w:rsid w:val="00CC6F03"/>
    <w:rsid w:val="00CD203E"/>
    <w:rsid w:val="00CD3FC9"/>
    <w:rsid w:val="00CD6C91"/>
    <w:rsid w:val="00CD713C"/>
    <w:rsid w:val="00CD78A1"/>
    <w:rsid w:val="00CD7CDB"/>
    <w:rsid w:val="00CE0BFD"/>
    <w:rsid w:val="00CE4BBB"/>
    <w:rsid w:val="00CE5FA2"/>
    <w:rsid w:val="00CE6596"/>
    <w:rsid w:val="00CE7305"/>
    <w:rsid w:val="00CE7C16"/>
    <w:rsid w:val="00CF007B"/>
    <w:rsid w:val="00CF1D4C"/>
    <w:rsid w:val="00CF5131"/>
    <w:rsid w:val="00D02C11"/>
    <w:rsid w:val="00D034FC"/>
    <w:rsid w:val="00D04082"/>
    <w:rsid w:val="00D04382"/>
    <w:rsid w:val="00D05C94"/>
    <w:rsid w:val="00D0616D"/>
    <w:rsid w:val="00D07CDF"/>
    <w:rsid w:val="00D1755A"/>
    <w:rsid w:val="00D175FF"/>
    <w:rsid w:val="00D17A02"/>
    <w:rsid w:val="00D20953"/>
    <w:rsid w:val="00D2135A"/>
    <w:rsid w:val="00D24F91"/>
    <w:rsid w:val="00D25D96"/>
    <w:rsid w:val="00D268F9"/>
    <w:rsid w:val="00D27149"/>
    <w:rsid w:val="00D30060"/>
    <w:rsid w:val="00D31359"/>
    <w:rsid w:val="00D3290D"/>
    <w:rsid w:val="00D34E3F"/>
    <w:rsid w:val="00D372C7"/>
    <w:rsid w:val="00D40A3A"/>
    <w:rsid w:val="00D425CF"/>
    <w:rsid w:val="00D437A7"/>
    <w:rsid w:val="00D4460B"/>
    <w:rsid w:val="00D44E02"/>
    <w:rsid w:val="00D45C14"/>
    <w:rsid w:val="00D5095E"/>
    <w:rsid w:val="00D51320"/>
    <w:rsid w:val="00D51824"/>
    <w:rsid w:val="00D52D4E"/>
    <w:rsid w:val="00D57FD4"/>
    <w:rsid w:val="00D6176B"/>
    <w:rsid w:val="00D63027"/>
    <w:rsid w:val="00D65ACC"/>
    <w:rsid w:val="00D66ACE"/>
    <w:rsid w:val="00D67818"/>
    <w:rsid w:val="00D70DC7"/>
    <w:rsid w:val="00D723A2"/>
    <w:rsid w:val="00D7408E"/>
    <w:rsid w:val="00D80533"/>
    <w:rsid w:val="00D81634"/>
    <w:rsid w:val="00D84F3A"/>
    <w:rsid w:val="00D916C7"/>
    <w:rsid w:val="00D92920"/>
    <w:rsid w:val="00D9305F"/>
    <w:rsid w:val="00D9479F"/>
    <w:rsid w:val="00D952DB"/>
    <w:rsid w:val="00D95C37"/>
    <w:rsid w:val="00D95DDF"/>
    <w:rsid w:val="00D96583"/>
    <w:rsid w:val="00DA24F1"/>
    <w:rsid w:val="00DA254D"/>
    <w:rsid w:val="00DA2BC0"/>
    <w:rsid w:val="00DA5223"/>
    <w:rsid w:val="00DA6805"/>
    <w:rsid w:val="00DB0953"/>
    <w:rsid w:val="00DB2964"/>
    <w:rsid w:val="00DB2A4D"/>
    <w:rsid w:val="00DB442A"/>
    <w:rsid w:val="00DB4A6C"/>
    <w:rsid w:val="00DB79DA"/>
    <w:rsid w:val="00DC21A6"/>
    <w:rsid w:val="00DC251B"/>
    <w:rsid w:val="00DC391B"/>
    <w:rsid w:val="00DC3BD4"/>
    <w:rsid w:val="00DC5A50"/>
    <w:rsid w:val="00DD329F"/>
    <w:rsid w:val="00DD6EB5"/>
    <w:rsid w:val="00DE016A"/>
    <w:rsid w:val="00DE08CC"/>
    <w:rsid w:val="00DE0F8F"/>
    <w:rsid w:val="00DE1507"/>
    <w:rsid w:val="00DE209C"/>
    <w:rsid w:val="00DE47C1"/>
    <w:rsid w:val="00DE4ACF"/>
    <w:rsid w:val="00DE6087"/>
    <w:rsid w:val="00DE7430"/>
    <w:rsid w:val="00DE769F"/>
    <w:rsid w:val="00DF1283"/>
    <w:rsid w:val="00DF143D"/>
    <w:rsid w:val="00DF16CF"/>
    <w:rsid w:val="00DF752C"/>
    <w:rsid w:val="00E001C8"/>
    <w:rsid w:val="00E00625"/>
    <w:rsid w:val="00E0790E"/>
    <w:rsid w:val="00E10C46"/>
    <w:rsid w:val="00E16ADE"/>
    <w:rsid w:val="00E17CC8"/>
    <w:rsid w:val="00E219BE"/>
    <w:rsid w:val="00E22CE8"/>
    <w:rsid w:val="00E2580D"/>
    <w:rsid w:val="00E26DF4"/>
    <w:rsid w:val="00E27A3D"/>
    <w:rsid w:val="00E27E02"/>
    <w:rsid w:val="00E33476"/>
    <w:rsid w:val="00E33FA4"/>
    <w:rsid w:val="00E34B68"/>
    <w:rsid w:val="00E437A7"/>
    <w:rsid w:val="00E43A06"/>
    <w:rsid w:val="00E43F74"/>
    <w:rsid w:val="00E4548B"/>
    <w:rsid w:val="00E501A9"/>
    <w:rsid w:val="00E50877"/>
    <w:rsid w:val="00E638FE"/>
    <w:rsid w:val="00E674B6"/>
    <w:rsid w:val="00E678B1"/>
    <w:rsid w:val="00E70BFA"/>
    <w:rsid w:val="00E71A13"/>
    <w:rsid w:val="00E751BA"/>
    <w:rsid w:val="00E76AE5"/>
    <w:rsid w:val="00E7785E"/>
    <w:rsid w:val="00E77CFB"/>
    <w:rsid w:val="00E800CF"/>
    <w:rsid w:val="00E80262"/>
    <w:rsid w:val="00E8293B"/>
    <w:rsid w:val="00E83716"/>
    <w:rsid w:val="00E8572F"/>
    <w:rsid w:val="00E86D70"/>
    <w:rsid w:val="00E87104"/>
    <w:rsid w:val="00E9503E"/>
    <w:rsid w:val="00E9765F"/>
    <w:rsid w:val="00EA0B36"/>
    <w:rsid w:val="00EA1E3D"/>
    <w:rsid w:val="00EA2DBC"/>
    <w:rsid w:val="00EB0378"/>
    <w:rsid w:val="00EB11E8"/>
    <w:rsid w:val="00EB23D6"/>
    <w:rsid w:val="00EB285F"/>
    <w:rsid w:val="00EB4291"/>
    <w:rsid w:val="00EB6727"/>
    <w:rsid w:val="00EC08D0"/>
    <w:rsid w:val="00EC2F89"/>
    <w:rsid w:val="00EC587E"/>
    <w:rsid w:val="00EC69C7"/>
    <w:rsid w:val="00EC6E5F"/>
    <w:rsid w:val="00EC7B4D"/>
    <w:rsid w:val="00EC7D5C"/>
    <w:rsid w:val="00ED1D27"/>
    <w:rsid w:val="00ED2A6F"/>
    <w:rsid w:val="00ED4643"/>
    <w:rsid w:val="00ED694D"/>
    <w:rsid w:val="00ED6A66"/>
    <w:rsid w:val="00EE1001"/>
    <w:rsid w:val="00EE1D7B"/>
    <w:rsid w:val="00EE276B"/>
    <w:rsid w:val="00EE4A63"/>
    <w:rsid w:val="00EE504B"/>
    <w:rsid w:val="00EE72A3"/>
    <w:rsid w:val="00EF0F1C"/>
    <w:rsid w:val="00EF4A8F"/>
    <w:rsid w:val="00EF51CB"/>
    <w:rsid w:val="00EF7404"/>
    <w:rsid w:val="00EF7C83"/>
    <w:rsid w:val="00F01F6E"/>
    <w:rsid w:val="00F027F6"/>
    <w:rsid w:val="00F0405D"/>
    <w:rsid w:val="00F0411D"/>
    <w:rsid w:val="00F05035"/>
    <w:rsid w:val="00F07815"/>
    <w:rsid w:val="00F10BFB"/>
    <w:rsid w:val="00F10E7F"/>
    <w:rsid w:val="00F13122"/>
    <w:rsid w:val="00F13E29"/>
    <w:rsid w:val="00F14FCF"/>
    <w:rsid w:val="00F16C88"/>
    <w:rsid w:val="00F20532"/>
    <w:rsid w:val="00F21312"/>
    <w:rsid w:val="00F21632"/>
    <w:rsid w:val="00F21A6C"/>
    <w:rsid w:val="00F221F2"/>
    <w:rsid w:val="00F22410"/>
    <w:rsid w:val="00F27F1E"/>
    <w:rsid w:val="00F3014C"/>
    <w:rsid w:val="00F3041F"/>
    <w:rsid w:val="00F305DF"/>
    <w:rsid w:val="00F3205E"/>
    <w:rsid w:val="00F32A3C"/>
    <w:rsid w:val="00F35846"/>
    <w:rsid w:val="00F35A4D"/>
    <w:rsid w:val="00F367FE"/>
    <w:rsid w:val="00F379EE"/>
    <w:rsid w:val="00F41845"/>
    <w:rsid w:val="00F431DD"/>
    <w:rsid w:val="00F441CD"/>
    <w:rsid w:val="00F44D4E"/>
    <w:rsid w:val="00F456BE"/>
    <w:rsid w:val="00F512B7"/>
    <w:rsid w:val="00F51FD8"/>
    <w:rsid w:val="00F601E0"/>
    <w:rsid w:val="00F61D8C"/>
    <w:rsid w:val="00F62514"/>
    <w:rsid w:val="00F6317E"/>
    <w:rsid w:val="00F64E30"/>
    <w:rsid w:val="00F6521B"/>
    <w:rsid w:val="00F67674"/>
    <w:rsid w:val="00F72119"/>
    <w:rsid w:val="00F7286D"/>
    <w:rsid w:val="00F7385C"/>
    <w:rsid w:val="00F73A92"/>
    <w:rsid w:val="00F76C98"/>
    <w:rsid w:val="00F773D8"/>
    <w:rsid w:val="00F879DC"/>
    <w:rsid w:val="00F927FB"/>
    <w:rsid w:val="00F9305F"/>
    <w:rsid w:val="00F93AB3"/>
    <w:rsid w:val="00F97CD7"/>
    <w:rsid w:val="00FA2062"/>
    <w:rsid w:val="00FA2707"/>
    <w:rsid w:val="00FA2D7E"/>
    <w:rsid w:val="00FA3402"/>
    <w:rsid w:val="00FA348F"/>
    <w:rsid w:val="00FA3BD8"/>
    <w:rsid w:val="00FA40A0"/>
    <w:rsid w:val="00FA42AA"/>
    <w:rsid w:val="00FA48D1"/>
    <w:rsid w:val="00FA628F"/>
    <w:rsid w:val="00FA67AA"/>
    <w:rsid w:val="00FA6ECD"/>
    <w:rsid w:val="00FB0E8E"/>
    <w:rsid w:val="00FB412A"/>
    <w:rsid w:val="00FB49BC"/>
    <w:rsid w:val="00FB630C"/>
    <w:rsid w:val="00FC2F48"/>
    <w:rsid w:val="00FC6DCD"/>
    <w:rsid w:val="00FD079F"/>
    <w:rsid w:val="00FD117A"/>
    <w:rsid w:val="00FD2383"/>
    <w:rsid w:val="00FD2B8C"/>
    <w:rsid w:val="00FD3835"/>
    <w:rsid w:val="00FD5BBA"/>
    <w:rsid w:val="00FE0650"/>
    <w:rsid w:val="00FE0B14"/>
    <w:rsid w:val="00FE2D8F"/>
    <w:rsid w:val="00FE2F35"/>
    <w:rsid w:val="00FE3114"/>
    <w:rsid w:val="00FE398F"/>
    <w:rsid w:val="00FE55ED"/>
    <w:rsid w:val="00FE67A0"/>
    <w:rsid w:val="00FF1E70"/>
    <w:rsid w:val="00FF45A3"/>
    <w:rsid w:val="00FF5A79"/>
    <w:rsid w:val="00FF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C8"/>
    <w:pPr>
      <w:spacing w:after="120"/>
      <w:jc w:val="both"/>
    </w:pPr>
    <w:rPr>
      <w:rFonts w:ascii="Franklin Gothic Book" w:hAnsi="Franklin Gothic Book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993BDF"/>
    <w:pPr>
      <w:keepNext/>
      <w:keepLines/>
      <w:outlineLvl w:val="0"/>
    </w:pPr>
    <w:rPr>
      <w:rFonts w:ascii="Franklin Gothic Medium" w:eastAsia="Times New Roman" w:hAnsi="Franklin Gothic Medium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BA7F20"/>
    <w:pPr>
      <w:keepNext/>
      <w:keepLines/>
      <w:spacing w:after="120"/>
      <w:outlineLvl w:val="1"/>
    </w:pPr>
    <w:rPr>
      <w:rFonts w:ascii="Franklin Gothic Book" w:eastAsia="Arial" w:hAnsi="Franklin Gothic Book" w:cs="Arial"/>
      <w:b/>
      <w:color w:val="181717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20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27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7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6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56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56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564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F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E349F008B644AAB6A282E0D042D17E">
    <w:name w:val="A0E349F008B644AAB6A282E0D042D17E"/>
    <w:rsid w:val="00545A47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816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3BDF"/>
    <w:rPr>
      <w:rFonts w:ascii="Franklin Gothic Medium" w:eastAsia="Times New Roman" w:hAnsi="Franklin Gothic Medium"/>
      <w:b/>
      <w:color w:val="000000"/>
      <w:sz w:val="28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A7F20"/>
    <w:rPr>
      <w:rFonts w:ascii="Franklin Gothic Book" w:eastAsia="Arial" w:hAnsi="Franklin Gothic Book" w:cs="Arial"/>
      <w:b/>
      <w:color w:val="181717"/>
      <w:sz w:val="22"/>
      <w:szCs w:val="22"/>
      <w:lang w:val="en-US" w:eastAsia="en-US" w:bidi="ar-SA"/>
    </w:rPr>
  </w:style>
  <w:style w:type="table" w:customStyle="1" w:styleId="TableGrid0">
    <w:name w:val="TableGrid"/>
    <w:rsid w:val="006B7E9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3BDF"/>
    <w:pPr>
      <w:numPr>
        <w:ilvl w:val="1"/>
      </w:numPr>
      <w:spacing w:after="0"/>
    </w:pPr>
    <w:rPr>
      <w:rFonts w:ascii="Franklin Gothic Medium" w:eastAsia="Times New Roman" w:hAnsi="Franklin Gothic Medium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3BDF"/>
    <w:rPr>
      <w:rFonts w:ascii="Franklin Gothic Medium" w:eastAsia="Times New Roman" w:hAnsi="Franklin Gothic Medium" w:cs="Times New Roman"/>
      <w:iCs/>
      <w:spacing w:val="15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993BDF"/>
    <w:rPr>
      <w:rFonts w:ascii="Franklin Gothic Medium" w:hAnsi="Franklin Gothic Medium"/>
      <w:iCs/>
      <w:color w:val="auto"/>
      <w:sz w:val="16"/>
    </w:rPr>
  </w:style>
  <w:style w:type="paragraph" w:customStyle="1" w:styleId="Abstractside">
    <w:name w:val="Abstract side"/>
    <w:basedOn w:val="Normal"/>
    <w:link w:val="AbstractsideChar"/>
    <w:qFormat/>
    <w:rsid w:val="00BA7F20"/>
    <w:pPr>
      <w:spacing w:after="0"/>
    </w:pPr>
    <w:rPr>
      <w:rFonts w:ascii="Franklin Gothic Medium" w:hAnsi="Franklin Gothic Medium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7F20"/>
    <w:rPr>
      <w:rFonts w:ascii="Franklin Gothic Book" w:eastAsia="Times New Roman" w:hAnsi="Franklin Gothic Book" w:cs="Times New Roman"/>
      <w:b/>
      <w:bCs/>
      <w:sz w:val="20"/>
    </w:rPr>
  </w:style>
  <w:style w:type="character" w:customStyle="1" w:styleId="AbstractsideChar">
    <w:name w:val="Abstract side Char"/>
    <w:basedOn w:val="DefaultParagraphFont"/>
    <w:link w:val="Abstractside"/>
    <w:rsid w:val="00BA7F20"/>
    <w:rPr>
      <w:rFonts w:ascii="Franklin Gothic Medium" w:hAnsi="Franklin Gothic Medium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A7F20"/>
    <w:rPr>
      <w:b/>
      <w:bCs/>
      <w:szCs w:val="18"/>
    </w:rPr>
  </w:style>
  <w:style w:type="paragraph" w:styleId="NoSpacing">
    <w:name w:val="No Spacing"/>
    <w:uiPriority w:val="1"/>
    <w:qFormat/>
    <w:rsid w:val="00725BC8"/>
    <w:pPr>
      <w:jc w:val="both"/>
    </w:pPr>
    <w:rPr>
      <w:rFonts w:ascii="Franklin Gothic Book" w:hAnsi="Franklin Gothic Book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1037E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37EC"/>
    <w:rPr>
      <w:rFonts w:ascii="Franklin Gothic Book" w:hAnsi="Franklin Gothic Book"/>
      <w:noProof/>
      <w:szCs w:val="22"/>
    </w:rPr>
  </w:style>
  <w:style w:type="paragraph" w:customStyle="1" w:styleId="EndNoteBibliography">
    <w:name w:val="EndNote Bibliography"/>
    <w:basedOn w:val="Normal"/>
    <w:link w:val="EndNoteBibliographyChar"/>
    <w:rsid w:val="001037E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037EC"/>
    <w:rPr>
      <w:rFonts w:ascii="Franklin Gothic Book" w:hAnsi="Franklin Gothic Book"/>
      <w:noProof/>
      <w:szCs w:val="22"/>
    </w:rPr>
  </w:style>
  <w:style w:type="paragraph" w:customStyle="1" w:styleId="Default">
    <w:name w:val="Default"/>
    <w:rsid w:val="00D05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127B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styleId="PlaceholderText">
    <w:name w:val="Placeholder Text"/>
    <w:basedOn w:val="DefaultParagraphFont"/>
    <w:uiPriority w:val="99"/>
    <w:semiHidden/>
    <w:rsid w:val="00A25DB7"/>
    <w:rPr>
      <w:color w:val="808080"/>
    </w:rPr>
  </w:style>
  <w:style w:type="paragraph" w:styleId="NormalWeb">
    <w:name w:val="Normal (Web)"/>
    <w:basedOn w:val="Normal"/>
    <w:uiPriority w:val="99"/>
    <w:unhideWhenUsed/>
    <w:rsid w:val="001553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F7189"/>
  </w:style>
  <w:style w:type="character" w:styleId="CommentReference">
    <w:name w:val="annotation reference"/>
    <w:basedOn w:val="DefaultParagraphFont"/>
    <w:uiPriority w:val="99"/>
    <w:semiHidden/>
    <w:unhideWhenUsed/>
    <w:rsid w:val="00DE0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1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16A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16A"/>
    <w:rPr>
      <w:rFonts w:ascii="Franklin Gothic Book" w:hAnsi="Franklin Gothic Book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C8"/>
    <w:pPr>
      <w:spacing w:after="120"/>
      <w:jc w:val="both"/>
    </w:pPr>
    <w:rPr>
      <w:rFonts w:ascii="Franklin Gothic Book" w:hAnsi="Franklin Gothic Book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993BDF"/>
    <w:pPr>
      <w:keepNext/>
      <w:keepLines/>
      <w:outlineLvl w:val="0"/>
    </w:pPr>
    <w:rPr>
      <w:rFonts w:ascii="Franklin Gothic Medium" w:eastAsia="Times New Roman" w:hAnsi="Franklin Gothic Medium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BA7F20"/>
    <w:pPr>
      <w:keepNext/>
      <w:keepLines/>
      <w:spacing w:after="120"/>
      <w:outlineLvl w:val="1"/>
    </w:pPr>
    <w:rPr>
      <w:rFonts w:ascii="Franklin Gothic Book" w:eastAsia="Arial" w:hAnsi="Franklin Gothic Book" w:cs="Arial"/>
      <w:b/>
      <w:color w:val="181717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20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27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7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6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56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56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564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F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E349F008B644AAB6A282E0D042D17E">
    <w:name w:val="A0E349F008B644AAB6A282E0D042D17E"/>
    <w:rsid w:val="00545A47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816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3BDF"/>
    <w:rPr>
      <w:rFonts w:ascii="Franklin Gothic Medium" w:eastAsia="Times New Roman" w:hAnsi="Franklin Gothic Medium"/>
      <w:b/>
      <w:color w:val="000000"/>
      <w:sz w:val="28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A7F20"/>
    <w:rPr>
      <w:rFonts w:ascii="Franklin Gothic Book" w:eastAsia="Arial" w:hAnsi="Franklin Gothic Book" w:cs="Arial"/>
      <w:b/>
      <w:color w:val="181717"/>
      <w:sz w:val="22"/>
      <w:szCs w:val="22"/>
      <w:lang w:val="en-US" w:eastAsia="en-US" w:bidi="ar-SA"/>
    </w:rPr>
  </w:style>
  <w:style w:type="table" w:customStyle="1" w:styleId="TableGrid0">
    <w:name w:val="TableGrid"/>
    <w:rsid w:val="006B7E9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3BDF"/>
    <w:pPr>
      <w:numPr>
        <w:ilvl w:val="1"/>
      </w:numPr>
      <w:spacing w:after="0"/>
    </w:pPr>
    <w:rPr>
      <w:rFonts w:ascii="Franklin Gothic Medium" w:eastAsia="Times New Roman" w:hAnsi="Franklin Gothic Medium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3BDF"/>
    <w:rPr>
      <w:rFonts w:ascii="Franklin Gothic Medium" w:eastAsia="Times New Roman" w:hAnsi="Franklin Gothic Medium" w:cs="Times New Roman"/>
      <w:iCs/>
      <w:spacing w:val="15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993BDF"/>
    <w:rPr>
      <w:rFonts w:ascii="Franklin Gothic Medium" w:hAnsi="Franklin Gothic Medium"/>
      <w:iCs/>
      <w:color w:val="auto"/>
      <w:sz w:val="16"/>
    </w:rPr>
  </w:style>
  <w:style w:type="paragraph" w:customStyle="1" w:styleId="Abstractside">
    <w:name w:val="Abstract side"/>
    <w:basedOn w:val="Normal"/>
    <w:link w:val="AbstractsideChar"/>
    <w:qFormat/>
    <w:rsid w:val="00BA7F20"/>
    <w:pPr>
      <w:spacing w:after="0"/>
    </w:pPr>
    <w:rPr>
      <w:rFonts w:ascii="Franklin Gothic Medium" w:hAnsi="Franklin Gothic Medium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7F20"/>
    <w:rPr>
      <w:rFonts w:ascii="Franklin Gothic Book" w:eastAsia="Times New Roman" w:hAnsi="Franklin Gothic Book" w:cs="Times New Roman"/>
      <w:b/>
      <w:bCs/>
      <w:sz w:val="20"/>
    </w:rPr>
  </w:style>
  <w:style w:type="character" w:customStyle="1" w:styleId="AbstractsideChar">
    <w:name w:val="Abstract side Char"/>
    <w:basedOn w:val="DefaultParagraphFont"/>
    <w:link w:val="Abstractside"/>
    <w:rsid w:val="00BA7F20"/>
    <w:rPr>
      <w:rFonts w:ascii="Franklin Gothic Medium" w:hAnsi="Franklin Gothic Medium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A7F20"/>
    <w:rPr>
      <w:b/>
      <w:bCs/>
      <w:szCs w:val="18"/>
    </w:rPr>
  </w:style>
  <w:style w:type="paragraph" w:styleId="NoSpacing">
    <w:name w:val="No Spacing"/>
    <w:uiPriority w:val="1"/>
    <w:qFormat/>
    <w:rsid w:val="00725BC8"/>
    <w:pPr>
      <w:jc w:val="both"/>
    </w:pPr>
    <w:rPr>
      <w:rFonts w:ascii="Franklin Gothic Book" w:hAnsi="Franklin Gothic Book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1037E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37EC"/>
    <w:rPr>
      <w:rFonts w:ascii="Franklin Gothic Book" w:hAnsi="Franklin Gothic Book"/>
      <w:noProof/>
      <w:szCs w:val="22"/>
    </w:rPr>
  </w:style>
  <w:style w:type="paragraph" w:customStyle="1" w:styleId="EndNoteBibliography">
    <w:name w:val="EndNote Bibliography"/>
    <w:basedOn w:val="Normal"/>
    <w:link w:val="EndNoteBibliographyChar"/>
    <w:rsid w:val="001037E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037EC"/>
    <w:rPr>
      <w:rFonts w:ascii="Franklin Gothic Book" w:hAnsi="Franklin Gothic Book"/>
      <w:noProof/>
      <w:szCs w:val="22"/>
    </w:rPr>
  </w:style>
  <w:style w:type="paragraph" w:customStyle="1" w:styleId="Default">
    <w:name w:val="Default"/>
    <w:rsid w:val="00D05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127B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styleId="PlaceholderText">
    <w:name w:val="Placeholder Text"/>
    <w:basedOn w:val="DefaultParagraphFont"/>
    <w:uiPriority w:val="99"/>
    <w:semiHidden/>
    <w:rsid w:val="00A25DB7"/>
    <w:rPr>
      <w:color w:val="808080"/>
    </w:rPr>
  </w:style>
  <w:style w:type="paragraph" w:styleId="NormalWeb">
    <w:name w:val="Normal (Web)"/>
    <w:basedOn w:val="Normal"/>
    <w:uiPriority w:val="99"/>
    <w:unhideWhenUsed/>
    <w:rsid w:val="001553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F7189"/>
  </w:style>
  <w:style w:type="character" w:styleId="CommentReference">
    <w:name w:val="annotation reference"/>
    <w:basedOn w:val="DefaultParagraphFont"/>
    <w:uiPriority w:val="99"/>
    <w:semiHidden/>
    <w:unhideWhenUsed/>
    <w:rsid w:val="00DE0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1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16A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16A"/>
    <w:rPr>
      <w:rFonts w:ascii="Franklin Gothic Book" w:hAnsi="Franklin Gothic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vinosiva2295@gmail.com" TargetMode="External"/><Relationship Id="rId1" Type="http://schemas.openxmlformats.org/officeDocument/2006/relationships/hyperlink" Target="mailto:sakthivelmoorthy9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g\thesis\thesis%20data\wb%20mas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94758491009518"/>
          <c:y val="6.2678062678062682E-2"/>
          <c:w val="0.71073294942609788"/>
          <c:h val="0.56654797668363743"/>
        </c:manualLayout>
      </c:layout>
      <c:lineChart>
        <c:grouping val="standard"/>
        <c:varyColors val="0"/>
        <c:ser>
          <c:idx val="0"/>
          <c:order val="0"/>
          <c:tx>
            <c:strRef>
              <c:f>Sheet1!$G$5:$G$6</c:f>
              <c:strCache>
                <c:ptCount val="2"/>
                <c:pt idx="0">
                  <c:v>Fresh weight of seed (g/100 seed)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Sheet1!$F$7:$F$18</c:f>
              <c:numCache>
                <c:formatCode>General</c:formatCode>
                <c:ptCount val="12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</c:numCache>
            </c:numRef>
          </c:cat>
          <c:val>
            <c:numRef>
              <c:f>Sheet1!$G$7:$G$18</c:f>
              <c:numCache>
                <c:formatCode>General</c:formatCode>
                <c:ptCount val="12"/>
                <c:pt idx="0">
                  <c:v>0.15</c:v>
                </c:pt>
                <c:pt idx="1">
                  <c:v>1.29</c:v>
                </c:pt>
                <c:pt idx="2">
                  <c:v>5.78</c:v>
                </c:pt>
                <c:pt idx="3">
                  <c:v>13.12</c:v>
                </c:pt>
                <c:pt idx="4">
                  <c:v>27.45</c:v>
                </c:pt>
                <c:pt idx="5">
                  <c:v>47.89</c:v>
                </c:pt>
                <c:pt idx="6">
                  <c:v>49.56</c:v>
                </c:pt>
                <c:pt idx="7">
                  <c:v>51.58</c:v>
                </c:pt>
                <c:pt idx="8">
                  <c:v>47.23</c:v>
                </c:pt>
                <c:pt idx="9">
                  <c:v>44.96</c:v>
                </c:pt>
                <c:pt idx="10">
                  <c:v>39.74</c:v>
                </c:pt>
                <c:pt idx="11">
                  <c:v>38.79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Sheet1!$H$5:$H$6</c:f>
              <c:strCache>
                <c:ptCount val="2"/>
                <c:pt idx="0">
                  <c:v>Dry weight of seed (g/100 seed)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Sheet1!$F$7:$F$18</c:f>
              <c:numCache>
                <c:formatCode>General</c:formatCode>
                <c:ptCount val="12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</c:numCache>
            </c:numRef>
          </c:cat>
          <c:val>
            <c:numRef>
              <c:f>Sheet1!$H$7:$H$18</c:f>
              <c:numCache>
                <c:formatCode>General</c:formatCode>
                <c:ptCount val="12"/>
                <c:pt idx="0">
                  <c:v>0.02</c:v>
                </c:pt>
                <c:pt idx="1">
                  <c:v>0.25</c:v>
                </c:pt>
                <c:pt idx="2">
                  <c:v>1.41</c:v>
                </c:pt>
                <c:pt idx="3">
                  <c:v>4.01</c:v>
                </c:pt>
                <c:pt idx="4">
                  <c:v>10.52</c:v>
                </c:pt>
                <c:pt idx="5">
                  <c:v>21.9</c:v>
                </c:pt>
                <c:pt idx="6">
                  <c:v>27.78</c:v>
                </c:pt>
                <c:pt idx="7">
                  <c:v>30.97</c:v>
                </c:pt>
                <c:pt idx="8">
                  <c:v>31.92</c:v>
                </c:pt>
                <c:pt idx="9">
                  <c:v>32.47</c:v>
                </c:pt>
                <c:pt idx="10">
                  <c:v>32.46</c:v>
                </c:pt>
                <c:pt idx="11">
                  <c:v>32.44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116352"/>
        <c:axId val="380122624"/>
      </c:lineChart>
      <c:lineChart>
        <c:grouping val="standard"/>
        <c:varyColors val="0"/>
        <c:ser>
          <c:idx val="2"/>
          <c:order val="2"/>
          <c:tx>
            <c:strRef>
              <c:f>Sheet1!$I$5:$I$6</c:f>
              <c:strCache>
                <c:ptCount val="2"/>
                <c:pt idx="0">
                  <c:v>Seed moisture content  (%)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Sheet1!$F$7:$F$18</c:f>
              <c:numCache>
                <c:formatCode>General</c:formatCode>
                <c:ptCount val="12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</c:numCache>
            </c:numRef>
          </c:cat>
          <c:val>
            <c:numRef>
              <c:f>Sheet1!$I$7:$I$18</c:f>
              <c:numCache>
                <c:formatCode>General</c:formatCode>
                <c:ptCount val="12"/>
                <c:pt idx="0">
                  <c:v>86.7</c:v>
                </c:pt>
                <c:pt idx="1">
                  <c:v>80.599999999999994</c:v>
                </c:pt>
                <c:pt idx="2">
                  <c:v>75.599999999999994</c:v>
                </c:pt>
                <c:pt idx="3">
                  <c:v>69.400000000000006</c:v>
                </c:pt>
                <c:pt idx="4">
                  <c:v>61.68</c:v>
                </c:pt>
                <c:pt idx="5">
                  <c:v>54.3</c:v>
                </c:pt>
                <c:pt idx="6">
                  <c:v>43.9</c:v>
                </c:pt>
                <c:pt idx="7">
                  <c:v>39.9</c:v>
                </c:pt>
                <c:pt idx="8">
                  <c:v>32.4</c:v>
                </c:pt>
                <c:pt idx="9">
                  <c:v>27.8</c:v>
                </c:pt>
                <c:pt idx="10">
                  <c:v>18.3</c:v>
                </c:pt>
                <c:pt idx="11">
                  <c:v>16.399999999999999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143104"/>
        <c:axId val="380124544"/>
      </c:lineChart>
      <c:catAx>
        <c:axId val="380116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  <a:latin typeface="Franklin Gothic Book" panose="020B0503020102020204" pitchFamily="34" charset="0"/>
                  </a:rPr>
                  <a:t>Days after anthesis</a:t>
                </a:r>
                <a:endParaRPr lang="en-US" sz="400">
                  <a:effectLst/>
                  <a:latin typeface="Franklin Gothic Book" panose="020B05030201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32323422258784817"/>
              <c:y val="0.7159636973089207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122624"/>
        <c:crosses val="autoZero"/>
        <c:auto val="1"/>
        <c:lblAlgn val="ctr"/>
        <c:lblOffset val="100"/>
        <c:noMultiLvlLbl val="0"/>
      </c:catAx>
      <c:valAx>
        <c:axId val="38012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baseline="0">
                    <a:effectLst/>
                    <a:latin typeface="Franklin Gothic Book" panose="020B0503020102020204" pitchFamily="34" charset="0"/>
                  </a:rPr>
                  <a:t>FW and DW (g/100 seed</a:t>
                </a:r>
                <a:r>
                  <a:rPr lang="en-US" sz="900" b="0" i="0" baseline="0">
                    <a:effectLst/>
                    <a:latin typeface="Franklin Gothic Book" panose="020B0503020102020204" pitchFamily="34" charset="0"/>
                  </a:rPr>
                  <a:t>)</a:t>
                </a:r>
                <a:endParaRPr lang="en-US" sz="300">
                  <a:effectLst/>
                  <a:latin typeface="Franklin Gothic Book" panose="020B05030201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7.720139460179418E-3"/>
              <c:y val="8.7560741654281182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116352"/>
        <c:crosses val="autoZero"/>
        <c:crossBetween val="between"/>
      </c:valAx>
      <c:valAx>
        <c:axId val="38012454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  <a:latin typeface="Franklin Gothic Book" panose="020B0503020102020204" pitchFamily="34" charset="0"/>
                  </a:rPr>
                  <a:t>Moisture content %</a:t>
                </a:r>
                <a:endParaRPr lang="en-US" sz="400">
                  <a:effectLst/>
                  <a:latin typeface="Franklin Gothic Book" panose="020B05030201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3438852979198495"/>
              <c:y val="8.74245538584785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143104"/>
        <c:crosses val="max"/>
        <c:crossBetween val="between"/>
      </c:valAx>
      <c:catAx>
        <c:axId val="380143104"/>
        <c:scaling>
          <c:orientation val="minMax"/>
        </c:scaling>
        <c:delete val="1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crossAx val="3801245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503506091589297E-2"/>
          <c:y val="0.81982607595737289"/>
          <c:w val="0.95699298781682141"/>
          <c:h val="0.179169591752838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516625421822271"/>
          <c:y val="6.3063063063063057E-2"/>
          <c:w val="0.72779422572178476"/>
          <c:h val="0.59441691739752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Sheet3!$J$13</c:f>
              <c:strCache>
                <c:ptCount val="1"/>
                <c:pt idx="0">
                  <c:v>Dry weight of seed (g/100 seed)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Sheet3!$I$14:$I$25</c:f>
              <c:numCache>
                <c:formatCode>General</c:formatCode>
                <c:ptCount val="12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</c:numCache>
            </c:numRef>
          </c:cat>
          <c:val>
            <c:numRef>
              <c:f>Sheet3!$J$14:$J$25</c:f>
              <c:numCache>
                <c:formatCode>General</c:formatCode>
                <c:ptCount val="12"/>
                <c:pt idx="0">
                  <c:v>0.02</c:v>
                </c:pt>
                <c:pt idx="1">
                  <c:v>0.25</c:v>
                </c:pt>
                <c:pt idx="2">
                  <c:v>1.41</c:v>
                </c:pt>
                <c:pt idx="3">
                  <c:v>4.01</c:v>
                </c:pt>
                <c:pt idx="4">
                  <c:v>10.52</c:v>
                </c:pt>
                <c:pt idx="5">
                  <c:v>21.9</c:v>
                </c:pt>
                <c:pt idx="6">
                  <c:v>27.78</c:v>
                </c:pt>
                <c:pt idx="7">
                  <c:v>30.97</c:v>
                </c:pt>
                <c:pt idx="8">
                  <c:v>31.92</c:v>
                </c:pt>
                <c:pt idx="9">
                  <c:v>32.47</c:v>
                </c:pt>
                <c:pt idx="10">
                  <c:v>32.46</c:v>
                </c:pt>
                <c:pt idx="11">
                  <c:v>32.44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264832"/>
        <c:axId val="380266752"/>
      </c:barChart>
      <c:lineChart>
        <c:grouping val="standard"/>
        <c:varyColors val="0"/>
        <c:ser>
          <c:idx val="1"/>
          <c:order val="1"/>
          <c:tx>
            <c:strRef>
              <c:f>Sheet3!$K$13</c:f>
              <c:strCache>
                <c:ptCount val="1"/>
                <c:pt idx="0">
                  <c:v>Germination (%)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Sheet3!$I$14:$I$25</c:f>
              <c:numCache>
                <c:formatCode>General</c:formatCode>
                <c:ptCount val="12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</c:numCache>
            </c:numRef>
          </c:cat>
          <c:val>
            <c:numRef>
              <c:f>Sheet3!$K$14:$K$25</c:f>
              <c:numCache>
                <c:formatCode>General</c:formatCode>
                <c:ptCount val="12"/>
                <c:pt idx="6">
                  <c:v>11</c:v>
                </c:pt>
                <c:pt idx="7">
                  <c:v>37</c:v>
                </c:pt>
                <c:pt idx="8">
                  <c:v>69</c:v>
                </c:pt>
                <c:pt idx="9">
                  <c:v>88</c:v>
                </c:pt>
                <c:pt idx="10">
                  <c:v>88</c:v>
                </c:pt>
                <c:pt idx="11">
                  <c:v>88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Sheet3!$L$13</c:f>
              <c:strCache>
                <c:ptCount val="1"/>
                <c:pt idx="0">
                  <c:v>Vigour Index (VI) II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Sheet3!$I$14:$I$25</c:f>
              <c:numCache>
                <c:formatCode>General</c:formatCode>
                <c:ptCount val="12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</c:numCache>
            </c:numRef>
          </c:cat>
          <c:val>
            <c:numRef>
              <c:f>Sheet3!$L$14:$L$25</c:f>
              <c:numCache>
                <c:formatCode>General</c:formatCode>
                <c:ptCount val="12"/>
                <c:pt idx="6">
                  <c:v>5</c:v>
                </c:pt>
                <c:pt idx="7">
                  <c:v>22</c:v>
                </c:pt>
                <c:pt idx="8">
                  <c:v>49</c:v>
                </c:pt>
                <c:pt idx="9">
                  <c:v>79</c:v>
                </c:pt>
                <c:pt idx="10">
                  <c:v>78</c:v>
                </c:pt>
                <c:pt idx="11">
                  <c:v>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283136"/>
        <c:axId val="380281216"/>
      </c:lineChart>
      <c:catAx>
        <c:axId val="380264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  <a:latin typeface="Franklin Gothic Book" panose="020B0503020102020204" pitchFamily="34" charset="0"/>
                  </a:rPr>
                  <a:t>Days after anthesis</a:t>
                </a:r>
                <a:endParaRPr lang="en-US" sz="400">
                  <a:effectLst/>
                  <a:latin typeface="Franklin Gothic Book" panose="020B05030201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40828466441694788"/>
              <c:y val="0.7476209376266991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266752"/>
        <c:crosses val="autoZero"/>
        <c:auto val="1"/>
        <c:lblAlgn val="ctr"/>
        <c:lblOffset val="100"/>
        <c:noMultiLvlLbl val="0"/>
      </c:catAx>
      <c:valAx>
        <c:axId val="3802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baseline="0">
                    <a:effectLst/>
                    <a:latin typeface="Franklin Gothic Book" panose="020B0503020102020204" pitchFamily="34" charset="0"/>
                  </a:rPr>
                  <a:t>Dry weight of seed (g/100 seed)</a:t>
                </a:r>
                <a:endParaRPr lang="en-US" sz="300">
                  <a:effectLst/>
                  <a:latin typeface="Franklin Gothic Book" panose="020B05030201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007934008248969E-2"/>
              <c:y val="3.841580778012504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264832"/>
        <c:crosses val="autoZero"/>
        <c:crossBetween val="between"/>
      </c:valAx>
      <c:valAx>
        <c:axId val="38028121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  <a:latin typeface="Franklin Gothic Book" panose="020B0503020102020204" pitchFamily="34" charset="0"/>
                  </a:rPr>
                  <a:t>Germination % and VI II</a:t>
                </a:r>
                <a:endParaRPr lang="en-US" sz="400">
                  <a:effectLst/>
                  <a:latin typeface="Franklin Gothic Book" panose="020B05030201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4387489063867014"/>
              <c:y val="0.146872738880612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283136"/>
        <c:crosses val="max"/>
        <c:crossBetween val="between"/>
      </c:valAx>
      <c:catAx>
        <c:axId val="380283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0281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1627296587926521E-2"/>
          <c:y val="0.83671894671702618"/>
          <c:w val="0.92817367829021369"/>
          <c:h val="0.163281053282973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BF0C-EE41-4442-905B-ABE9E35D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28998</CharactersWithSpaces>
  <SharedDoc>false</SharedDoc>
  <HLinks>
    <vt:vector size="12" baseType="variant">
      <vt:variant>
        <vt:i4>7405642</vt:i4>
      </vt:variant>
      <vt:variant>
        <vt:i4>6</vt:i4>
      </vt:variant>
      <vt:variant>
        <vt:i4>0</vt:i4>
      </vt:variant>
      <vt:variant>
        <vt:i4>5</vt:i4>
      </vt:variant>
      <vt:variant>
        <vt:lpwstr>mailto:vinosiva2295@gmail.com</vt:lpwstr>
      </vt:variant>
      <vt:variant>
        <vt:lpwstr/>
      </vt:variant>
      <vt:variant>
        <vt:i4>1769513</vt:i4>
      </vt:variant>
      <vt:variant>
        <vt:i4>3</vt:i4>
      </vt:variant>
      <vt:variant>
        <vt:i4>0</vt:i4>
      </vt:variant>
      <vt:variant>
        <vt:i4>5</vt:i4>
      </vt:variant>
      <vt:variant>
        <vt:lpwstr>mailto:usivakumartnau@gmail.com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Siva</cp:lastModifiedBy>
  <cp:revision>3</cp:revision>
  <cp:lastPrinted>2020-07-15T08:23:00Z</cp:lastPrinted>
  <dcterms:created xsi:type="dcterms:W3CDTF">2020-08-03T07:12:00Z</dcterms:created>
  <dcterms:modified xsi:type="dcterms:W3CDTF">2020-08-03T18:16:00Z</dcterms:modified>
</cp:coreProperties>
</file>